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end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styles.xml" ContentType="application/vnd.openxmlformats-officedocument.wordprocessingml.styles+xml"/>
  <Override PartName="/word/theme/theme1.xml" ContentType="application/vnd.openxmlformats-officedocument.theme+xml"/>
  <Override PartName="/word/endnotes.xml" ContentType="application/vnd.openxmlformats-officedocument.wordprocessingml.endnotes+xml"/>
  <Override PartName="/word/commentsExtended.xml" ContentType="application/vnd.openxmlformats-officedocument.wordprocessingml.commentsExtended+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before="240" w:after="120"/>
        <w:jc w:val="center"/>
        <w:rPr/>
      </w:pPr>
      <w:bookmarkStart w:id="0" w:name="__RefHeading___Toc20524_1129569860"/>
      <w:bookmarkEnd w:id="0"/>
      <w:r>
        <w:rPr>
          <w:rStyle w:val="Enlacedelndice"/>
          <w:i/>
          <w:iCs/>
        </w:rPr>
        <w:t xml:space="preserve"> </w:t>
      </w:r>
      <w:r>
        <w:rPr>
          <w:rStyle w:val="Enlacedelndice"/>
          <w:i/>
          <w:iCs/>
        </w:rPr>
        <w:t>100 CLAVES DEL FRANQUISMO</w:t>
      </w:r>
    </w:p>
    <w:p>
      <w:pPr>
        <w:pStyle w:val="Cuerpodetexto"/>
        <w:spacing w:before="240" w:after="120"/>
        <w:jc w:val="center"/>
        <w:rPr/>
      </w:pPr>
      <w:ins w:id="1" w:author="Autor desconocido" w:date="2026-01-16T12:31:45Z">
        <w:r>
          <w:rPr>
            <w:rStyle w:val="Enlacedelndice"/>
            <w:i/>
            <w:iCs/>
          </w:rPr>
          <w:t>A Nacho y Vicky</w:t>
        </w:r>
      </w:ins>
    </w:p>
    <w:p>
      <w:pPr>
        <w:pStyle w:val="Cuerpodetexto"/>
        <w:spacing w:before="240" w:after="120"/>
        <w:jc w:val="center"/>
        <w:rPr/>
      </w:pPr>
      <w:ins w:id="2" w:author="Autor desconocido" w:date="2026-01-13T12:55:36Z">
        <w:r>
          <w:rPr>
            <w:rStyle w:val="Enlacedelndice"/>
            <w:i/>
            <w:iCs/>
          </w:rPr>
          <w:t xml:space="preserve">  </w:t>
        </w:r>
      </w:ins>
      <w:ins w:id="3" w:author="Autor desconocido" w:date="2026-01-13T12:55:36Z">
        <w:r>
          <w:rPr>
            <w:rStyle w:val="Enlacedelndice"/>
            <w:i/>
            <w:iCs/>
          </w:rPr>
          <w:t>A Miguel y Carol, herederos de una Historia de la que tambi</w:t>
        </w:r>
      </w:ins>
      <w:ins w:id="4" w:author="Autor desconocido" w:date="2026-01-13T12:55:36Z">
        <w:r>
          <w:rPr>
            <w:rStyle w:val="Enlacedelndice"/>
            <w:rFonts w:eastAsia="WenQuanYi Micro Hei" w:cs="FreeSans"/>
            <w:i/>
            <w:iCs/>
            <w:color w:val="auto"/>
            <w:kern w:val="2"/>
            <w:sz w:val="24"/>
            <w:szCs w:val="24"/>
            <w:lang w:val="es-ES" w:eastAsia="zh-CN" w:bidi="hi-IN"/>
          </w:rPr>
          <w:t>é</w:t>
        </w:r>
      </w:ins>
      <w:ins w:id="5" w:author="Autor desconocido" w:date="2026-01-13T12:55:36Z">
        <w:r>
          <w:rPr>
            <w:rStyle w:val="Enlacedelndice"/>
            <w:i/>
            <w:iCs/>
          </w:rPr>
          <w:t>n forman parte</w:t>
        </w:r>
      </w:ins>
    </w:p>
    <w:p>
      <w:pPr>
        <w:pStyle w:val="Cuerpodetexto"/>
        <w:spacing w:before="240" w:after="120"/>
        <w:jc w:val="center"/>
        <w:rPr>
          <w:rStyle w:val="Enlacedelndice"/>
          <w:i/>
          <w:i/>
          <w:iCs/>
        </w:rPr>
      </w:pPr>
      <w:r>
        <w:rPr/>
      </w:r>
    </w:p>
    <w:sdt>
      <w:sdtPr>
        <w:docPartObj>
          <w:docPartGallery w:val="Table of Contents"/>
          <w:docPartUnique w:val="true"/>
        </w:docPartObj>
      </w:sdtPr>
      <w:sdtContent>
        <w:p>
          <w:pPr>
            <w:pStyle w:val="Ttulodelsumario"/>
            <w:rPr/>
          </w:pPr>
          <w:r>
            <w:rPr/>
            <w:br/>
            <w:t xml:space="preserve">    Carlos Astiz  </w:t>
          </w:r>
          <w:ins w:id="7" w:author="Autor desconocido" w:date="2026-01-16T12:36:06Z">
            <w:r>
              <w:rPr/>
              <w:t xml:space="preserve"> </w:t>
            </w:r>
          </w:ins>
          <w:r>
            <w:rPr/>
            <w:t xml:space="preserve">Marta </w:t>
          </w:r>
          <w:r>
            <w:rPr>
              <w:rFonts w:ascii="Liberation Sans" w:hAnsi="Liberation Sans" w:eastAsia="WenQuanYi Micro Hei" w:cs="FreeSans"/>
              <w:strike/>
              <w:color w:val="auto"/>
              <w:lang w:val="es-ES" w:eastAsia="zh-CN" w:bidi="hi-IN"/>
              <w:rPrChange w:id="0" w:author="Autor desconocido" w:date="2026-01-16T12:32:20Z">
                <w:rPr>
                  <w:sz w:val="32"/>
                  <w:b/>
                  <w:kern w:val="2"/>
                  <w:szCs w:val="32"/>
                  <w:bCs/>
                </w:rPr>
              </w:rPrChange>
            </w:rPr>
            <w:t>Álvarez</w:t>
          </w:r>
          <w:r>
            <w:rPr/>
            <w:t xml:space="preserve">   A. Lasuén</w:t>
            <w:br/>
            <w:br/>
            <w:t>Sumario</w:t>
          </w:r>
        </w:p>
        <w:p>
          <w:pPr>
            <w:pStyle w:val="Sumario1"/>
            <w:tabs>
              <w:tab w:val="clear" w:pos="9638"/>
              <w:tab w:val="right" w:pos="10206" w:leader="dot"/>
            </w:tabs>
            <w:rPr/>
          </w:pPr>
          <w:r>
            <w:fldChar w:fldCharType="begin"/>
          </w:r>
          <w:r>
            <w:rPr>
              <w:rStyle w:val="Enlacedelndice"/>
              <w:i/>
              <w:iCs/>
            </w:rPr>
            <w:instrText xml:space="preserve"> TOC \f \o "1-2" \h</w:instrText>
          </w:r>
          <w:r>
            <w:rPr>
              <w:rStyle w:val="Enlacedelndice"/>
              <w:i/>
              <w:iCs/>
            </w:rPr>
            <w:fldChar w:fldCharType="separate"/>
          </w:r>
          <w:hyperlink w:anchor="__RefHeading___Toc20524_1129569860">
            <w:r>
              <w:rPr>
                <w:rStyle w:val="Enlacedelndice"/>
                <w:i/>
                <w:iCs/>
              </w:rPr>
              <w:t xml:space="preserve"> </w:t>
            </w:r>
            <w:r>
              <w:rPr>
                <w:rStyle w:val="Enlacedelndice"/>
                <w:i/>
                <w:iCs/>
              </w:rPr>
              <w:t>100 CLAVES DEL FRANQUISMO</w:t>
            </w:r>
            <w:r>
              <w:rPr>
                <w:rStyle w:val="Enlacedelndice"/>
              </w:rPr>
              <w:tab/>
              <w:t>1</w:t>
            </w:r>
          </w:hyperlink>
        </w:p>
        <w:p>
          <w:pPr>
            <w:pStyle w:val="Sumario1"/>
            <w:tabs>
              <w:tab w:val="clear" w:pos="9638"/>
              <w:tab w:val="right" w:pos="10206" w:leader="dot"/>
            </w:tabs>
            <w:rPr/>
          </w:pPr>
          <w:hyperlink w:anchor="__RefHeading___Toc20174_3661453674">
            <w:r>
              <w:rPr>
                <w:rStyle w:val="Enlacedelndice"/>
              </w:rPr>
              <w:tab/>
              <w:t>6</w:t>
            </w:r>
          </w:hyperlink>
        </w:p>
        <w:p>
          <w:pPr>
            <w:pStyle w:val="Sumario1"/>
            <w:tabs>
              <w:tab w:val="clear" w:pos="9638"/>
              <w:tab w:val="right" w:pos="10206" w:leader="dot"/>
            </w:tabs>
            <w:rPr/>
          </w:pPr>
          <w:hyperlink w:anchor="__RefHeading___Toc20176_3661453674">
            <w:r>
              <w:rPr>
                <w:rStyle w:val="Enlacedelndice"/>
              </w:rPr>
              <w:t>INTRODUCCIÓN</w:t>
              <w:tab/>
              <w:t>6</w:t>
            </w:r>
          </w:hyperlink>
        </w:p>
        <w:p>
          <w:pPr>
            <w:pStyle w:val="Sumario1"/>
            <w:tabs>
              <w:tab w:val="clear" w:pos="9638"/>
              <w:tab w:val="right" w:pos="10206" w:leader="dot"/>
            </w:tabs>
            <w:rPr/>
          </w:pPr>
          <w:hyperlink w:anchor="__RefHeading___Toc4812_3374647502">
            <w:r>
              <w:rPr>
                <w:rStyle w:val="Enlacedelndice"/>
              </w:rPr>
              <w:t>+++ GUERRA Y REVOLUCIÓN</w:t>
              <w:tab/>
              <w:t>7</w:t>
            </w:r>
          </w:hyperlink>
        </w:p>
        <w:p>
          <w:pPr>
            <w:pStyle w:val="Sumario2"/>
            <w:tabs>
              <w:tab w:val="clear" w:pos="9638"/>
              <w:tab w:val="right" w:pos="10206" w:leader="dot"/>
            </w:tabs>
            <w:rPr/>
          </w:pPr>
          <w:hyperlink w:anchor="__RefHeading___Toc14292_337839626">
            <w:r>
              <w:rPr>
                <w:rStyle w:val="Enlacedelndice"/>
              </w:rPr>
              <w:t>Antecedentes y clima de violencia</w:t>
              <w:tab/>
              <w:t>7</w:t>
            </w:r>
          </w:hyperlink>
        </w:p>
        <w:p>
          <w:pPr>
            <w:pStyle w:val="Sumario2"/>
            <w:tabs>
              <w:tab w:val="clear" w:pos="9638"/>
              <w:tab w:val="right" w:pos="10206" w:leader="dot"/>
            </w:tabs>
            <w:rPr/>
          </w:pPr>
          <w:hyperlink w:anchor="__RefHeading___Toc2705_2896029152">
            <w:r>
              <w:rPr>
                <w:rStyle w:val="Enlacedelndice"/>
              </w:rPr>
              <w:t xml:space="preserve"> </w:t>
            </w:r>
            <w:r>
              <w:rPr>
                <w:rStyle w:val="Enlacedelndice"/>
              </w:rPr>
              <w:t>Complot revolucionario en 1936</w:t>
              <w:tab/>
              <w:t>8</w:t>
            </w:r>
          </w:hyperlink>
        </w:p>
        <w:p>
          <w:pPr>
            <w:pStyle w:val="Sumario2"/>
            <w:tabs>
              <w:tab w:val="clear" w:pos="9638"/>
              <w:tab w:val="right" w:pos="10206" w:leader="dot"/>
            </w:tabs>
            <w:rPr/>
          </w:pPr>
          <w:hyperlink w:anchor="__RefHeading___Toc26431_706358141">
            <w:r>
              <w:rPr>
                <w:rStyle w:val="Enlacedelndice"/>
              </w:rPr>
              <w:t>Guerra y revolución</w:t>
              <w:tab/>
              <w:t>10</w:t>
            </w:r>
          </w:hyperlink>
        </w:p>
        <w:p>
          <w:pPr>
            <w:pStyle w:val="Sumario2"/>
            <w:tabs>
              <w:tab w:val="clear" w:pos="9638"/>
              <w:tab w:val="right" w:pos="10206" w:leader="dot"/>
            </w:tabs>
            <w:rPr/>
          </w:pPr>
          <w:hyperlink w:anchor="__RefHeading___Toc3288_3965612361">
            <w:r>
              <w:rPr>
                <w:rStyle w:val="Enlacedelndice"/>
              </w:rPr>
              <w:t>Vencer a Stalin</w:t>
              <w:tab/>
              <w:t>10</w:t>
            </w:r>
          </w:hyperlink>
        </w:p>
        <w:p>
          <w:pPr>
            <w:pStyle w:val="Sumario2"/>
            <w:tabs>
              <w:tab w:val="clear" w:pos="9638"/>
              <w:tab w:val="right" w:pos="10206" w:leader="dot"/>
            </w:tabs>
            <w:rPr/>
          </w:pPr>
          <w:hyperlink w:anchor="__RefHeading___Toc26435_706358141">
            <w:r>
              <w:rPr>
                <w:rStyle w:val="Enlacedelndice"/>
              </w:rPr>
              <w:t>Impedir el golpe de Estado del comunismo en España</w:t>
              <w:tab/>
              <w:t>10</w:t>
            </w:r>
          </w:hyperlink>
        </w:p>
        <w:p>
          <w:pPr>
            <w:pStyle w:val="Sumario2"/>
            <w:tabs>
              <w:tab w:val="clear" w:pos="9638"/>
              <w:tab w:val="right" w:pos="10206" w:leader="dot"/>
            </w:tabs>
            <w:rPr/>
          </w:pPr>
          <w:hyperlink w:anchor="__RefHeading___Toc26437_706358141">
            <w:r>
              <w:rPr>
                <w:rStyle w:val="Enlacedelndice"/>
              </w:rPr>
              <w:t>Mantener a España al margen de la Segunda Guerra Mundial</w:t>
              <w:tab/>
              <w:t>13</w:t>
            </w:r>
          </w:hyperlink>
        </w:p>
        <w:p>
          <w:pPr>
            <w:pStyle w:val="Sumario2"/>
            <w:tabs>
              <w:tab w:val="clear" w:pos="9638"/>
              <w:tab w:val="right" w:pos="10206" w:leader="dot"/>
            </w:tabs>
            <w:rPr/>
          </w:pPr>
          <w:hyperlink w:anchor="__RefHeading___Toc6802_910213415">
            <w:r>
              <w:rPr>
                <w:rStyle w:val="Enlacedelndice"/>
              </w:rPr>
              <w:softHyphen/>
              <w:t>Política de los tres frentes</w:t>
              <w:tab/>
              <w:t>13</w:t>
            </w:r>
          </w:hyperlink>
        </w:p>
        <w:p>
          <w:pPr>
            <w:pStyle w:val="Sumario2"/>
            <w:tabs>
              <w:tab w:val="clear" w:pos="9638"/>
              <w:tab w:val="right" w:pos="10206" w:leader="dot"/>
            </w:tabs>
            <w:rPr/>
          </w:pPr>
          <w:hyperlink w:anchor="__RefHeading___Toc2597_3193437483">
            <w:r>
              <w:rPr>
                <w:rStyle w:val="Enlacedelndice"/>
              </w:rPr>
              <w:t>La masacre de Filipinas</w:t>
              <w:tab/>
              <w:t>14</w:t>
            </w:r>
          </w:hyperlink>
        </w:p>
        <w:p>
          <w:pPr>
            <w:pStyle w:val="Sumario2"/>
            <w:tabs>
              <w:tab w:val="clear" w:pos="9638"/>
              <w:tab w:val="right" w:pos="10206" w:leader="dot"/>
            </w:tabs>
            <w:rPr/>
          </w:pPr>
          <w:hyperlink w:anchor="__RefHeading___Toc16081_3982447397">
            <w:r>
              <w:rPr>
                <w:rStyle w:val="Enlacedelndice"/>
              </w:rPr>
              <w:t>División Azul</w:t>
              <w:tab/>
              <w:t>14</w:t>
            </w:r>
          </w:hyperlink>
        </w:p>
        <w:p>
          <w:pPr>
            <w:pStyle w:val="Sumario2"/>
            <w:tabs>
              <w:tab w:val="clear" w:pos="9638"/>
              <w:tab w:val="right" w:pos="10206" w:leader="dot"/>
            </w:tabs>
            <w:rPr/>
          </w:pPr>
          <w:hyperlink w:anchor="__RefHeading___Toc3142_1731070752">
            <w:r>
              <w:rPr>
                <w:rStyle w:val="Enlacedelndice"/>
              </w:rPr>
              <w:t xml:space="preserve"> </w:t>
            </w:r>
            <w:r>
              <w:rPr>
                <w:rStyle w:val="Enlacedelndice"/>
              </w:rPr>
              <w:t>Energía nuclear, radares submarinos y bomba atómica españolas</w:t>
              <w:tab/>
              <w:t>15</w:t>
            </w:r>
          </w:hyperlink>
        </w:p>
        <w:p>
          <w:pPr>
            <w:pStyle w:val="Sumario2"/>
            <w:tabs>
              <w:tab w:val="clear" w:pos="9638"/>
              <w:tab w:val="right" w:pos="10206" w:leader="dot"/>
            </w:tabs>
            <w:rPr/>
          </w:pPr>
          <w:hyperlink w:anchor="__RefHeading___Toc718_3218756577">
            <w:r>
              <w:rPr>
                <w:rStyle w:val="Enlacedelndice"/>
              </w:rPr>
              <w:t>La bomba atómica de Franco</w:t>
              <w:tab/>
              <w:t>15</w:t>
            </w:r>
          </w:hyperlink>
        </w:p>
        <w:p>
          <w:pPr>
            <w:pStyle w:val="Sumario2"/>
            <w:tabs>
              <w:tab w:val="clear" w:pos="9638"/>
              <w:tab w:val="right" w:pos="10206" w:leader="dot"/>
            </w:tabs>
            <w:rPr/>
          </w:pPr>
          <w:hyperlink w:anchor="__RefHeading___Toc3144_1731070752">
            <w:r>
              <w:rPr>
                <w:rStyle w:val="Enlacedelndice"/>
              </w:rPr>
              <w:t>Investigación</w:t>
              <w:tab/>
              <w:t>16</w:t>
            </w:r>
          </w:hyperlink>
        </w:p>
        <w:p>
          <w:pPr>
            <w:pStyle w:val="Sumario2"/>
            <w:tabs>
              <w:tab w:val="clear" w:pos="9638"/>
              <w:tab w:val="right" w:pos="10206" w:leader="dot"/>
            </w:tabs>
            <w:rPr/>
          </w:pPr>
          <w:hyperlink w:anchor="__RefHeading___Toc2707_2896029152">
            <w:r>
              <w:rPr>
                <w:rStyle w:val="Enlacedelndice"/>
              </w:rPr>
              <w:t>Evolución pacífica del régimen mediante leyes administrativas</w:t>
              <w:tab/>
              <w:t>16</w:t>
            </w:r>
          </w:hyperlink>
        </w:p>
        <w:p>
          <w:pPr>
            <w:pStyle w:val="Sumario2"/>
            <w:tabs>
              <w:tab w:val="clear" w:pos="9638"/>
              <w:tab w:val="right" w:pos="10206" w:leader="dot"/>
            </w:tabs>
            <w:rPr/>
          </w:pPr>
          <w:hyperlink w:anchor="__RefHeading___Toc2698_910213415">
            <w:r>
              <w:rPr>
                <w:rStyle w:val="Enlacedelndice"/>
              </w:rPr>
              <w:t>El Fuero de los Españoles</w:t>
              <w:tab/>
              <w:t>16</w:t>
            </w:r>
          </w:hyperlink>
        </w:p>
        <w:p>
          <w:pPr>
            <w:pStyle w:val="Sumario2"/>
            <w:tabs>
              <w:tab w:val="clear" w:pos="9638"/>
              <w:tab w:val="right" w:pos="10206" w:leader="dot"/>
            </w:tabs>
            <w:rPr/>
          </w:pPr>
          <w:hyperlink w:anchor="__RefHeading___Toc3146_1731070752">
            <w:r>
              <w:rPr>
                <w:rStyle w:val="Enlacedelndice"/>
              </w:rPr>
              <w:t>Ley y orden</w:t>
              <w:tab/>
              <w:t>16</w:t>
            </w:r>
          </w:hyperlink>
        </w:p>
        <w:p>
          <w:pPr>
            <w:pStyle w:val="Sumario2"/>
            <w:tabs>
              <w:tab w:val="clear" w:pos="9638"/>
              <w:tab w:val="right" w:pos="10206" w:leader="dot"/>
            </w:tabs>
            <w:rPr/>
          </w:pPr>
          <w:hyperlink w:anchor="__RefHeading___Toc3148_1731070752">
            <w:r>
              <w:rPr>
                <w:rStyle w:val="Enlacedelndice"/>
              </w:rPr>
              <w:t xml:space="preserve"> </w:t>
            </w:r>
            <w:r>
              <w:rPr>
                <w:rStyle w:val="Enlacedelndice"/>
              </w:rPr>
              <w:t>Represión interna y justicia</w:t>
              <w:tab/>
              <w:t>17</w:t>
            </w:r>
          </w:hyperlink>
        </w:p>
        <w:p>
          <w:pPr>
            <w:pStyle w:val="Sumario2"/>
            <w:tabs>
              <w:tab w:val="clear" w:pos="9638"/>
              <w:tab w:val="right" w:pos="10206" w:leader="dot"/>
            </w:tabs>
            <w:rPr/>
          </w:pPr>
          <w:hyperlink w:anchor="__RefHeading___Toc2686_3912639875">
            <w:r>
              <w:rPr>
                <w:rStyle w:val="Enlacedelndice"/>
              </w:rPr>
              <w:t xml:space="preserve"> </w:t>
            </w:r>
            <w:r>
              <w:rPr>
                <w:rStyle w:val="Enlacedelndice"/>
              </w:rPr>
              <w:t>Seguridad y orden público</w:t>
              <w:tab/>
              <w:t>17</w:t>
            </w:r>
          </w:hyperlink>
        </w:p>
        <w:p>
          <w:pPr>
            <w:pStyle w:val="Sumario2"/>
            <w:tabs>
              <w:tab w:val="clear" w:pos="9638"/>
              <w:tab w:val="right" w:pos="10206" w:leader="dot"/>
            </w:tabs>
            <w:rPr/>
          </w:pPr>
          <w:hyperlink w:anchor="__RefHeading___Toc4509_3374647502">
            <w:r>
              <w:rPr>
                <w:rStyle w:val="Enlacedelndice"/>
              </w:rPr>
              <w:tab/>
              <w:t>18</w:t>
            </w:r>
          </w:hyperlink>
        </w:p>
        <w:p>
          <w:pPr>
            <w:pStyle w:val="Sumario2"/>
            <w:tabs>
              <w:tab w:val="clear" w:pos="9638"/>
              <w:tab w:val="right" w:pos="10206" w:leader="dot"/>
            </w:tabs>
            <w:rPr/>
          </w:pPr>
          <w:hyperlink w:anchor="__RefHeading___Toc4511_3374647502">
            <w:r>
              <w:rPr>
                <w:rStyle w:val="Enlacedelndice"/>
              </w:rPr>
              <w:t>Población reclusa</w:t>
              <w:tab/>
              <w:t>18</w:t>
            </w:r>
          </w:hyperlink>
        </w:p>
        <w:p>
          <w:pPr>
            <w:pStyle w:val="Sumario2"/>
            <w:tabs>
              <w:tab w:val="clear" w:pos="9638"/>
              <w:tab w:val="right" w:pos="10206" w:leader="dot"/>
            </w:tabs>
            <w:rPr/>
          </w:pPr>
          <w:hyperlink w:anchor="__RefHeading___Toc2702_910213415">
            <w:r>
              <w:rPr>
                <w:rStyle w:val="Enlacedelndice"/>
              </w:rPr>
              <w:t>Tasa de reclusión</w:t>
              <w:tab/>
              <w:t>18</w:t>
            </w:r>
          </w:hyperlink>
        </w:p>
        <w:p>
          <w:pPr>
            <w:pStyle w:val="Sumario2"/>
            <w:tabs>
              <w:tab w:val="clear" w:pos="9638"/>
              <w:tab w:val="right" w:pos="10206" w:leader="dot"/>
            </w:tabs>
            <w:rPr/>
          </w:pPr>
          <w:hyperlink w:anchor="__RefHeading___Toc3152_1731070752">
            <w:r>
              <w:rPr>
                <w:rStyle w:val="Enlacedelndice"/>
              </w:rPr>
              <w:t>¿Un mundo más libre?</w:t>
              <w:tab/>
              <w:t>18</w:t>
            </w:r>
          </w:hyperlink>
        </w:p>
        <w:p>
          <w:pPr>
            <w:pStyle w:val="Sumario2"/>
            <w:tabs>
              <w:tab w:val="clear" w:pos="9638"/>
              <w:tab w:val="right" w:pos="10206" w:leader="dot"/>
            </w:tabs>
            <w:rPr/>
          </w:pPr>
          <w:hyperlink w:anchor="__RefHeading___Toc3154_1731070752">
            <w:r>
              <w:rPr>
                <w:rStyle w:val="Enlacedelndice"/>
              </w:rPr>
              <w:t xml:space="preserve"> </w:t>
            </w:r>
            <w:r>
              <w:rPr>
                <w:rStyle w:val="Enlacedelndice"/>
              </w:rPr>
              <w:t>Ley de Vagos y Maleantes</w:t>
              <w:tab/>
              <w:t>19</w:t>
            </w:r>
          </w:hyperlink>
        </w:p>
        <w:p>
          <w:pPr>
            <w:pStyle w:val="Sumario2"/>
            <w:tabs>
              <w:tab w:val="clear" w:pos="9638"/>
              <w:tab w:val="right" w:pos="10206" w:leader="dot"/>
            </w:tabs>
            <w:rPr/>
          </w:pPr>
          <w:hyperlink w:anchor="__RefHeading___Toc2715_2896029152">
            <w:r>
              <w:rPr>
                <w:rStyle w:val="Enlacedelndice"/>
              </w:rPr>
              <w:t xml:space="preserve"> </w:t>
            </w:r>
            <w:r>
              <w:rPr>
                <w:rStyle w:val="Enlacedelndice"/>
              </w:rPr>
              <w:t>Un régimen de prisiones hacia la modernidad</w:t>
              <w:tab/>
              <w:t>19</w:t>
            </w:r>
          </w:hyperlink>
        </w:p>
        <w:p>
          <w:pPr>
            <w:pStyle w:val="Sumario2"/>
            <w:tabs>
              <w:tab w:val="clear" w:pos="9638"/>
              <w:tab w:val="right" w:pos="10206" w:leader="dot"/>
            </w:tabs>
            <w:rPr/>
          </w:pPr>
          <w:hyperlink w:anchor="__RefHeading___Toc2629_145116527">
            <w:r>
              <w:rPr>
                <w:rStyle w:val="Enlacedelndice"/>
              </w:rPr>
              <w:t>Libertad condicional</w:t>
              <w:tab/>
              <w:t>20</w:t>
            </w:r>
          </w:hyperlink>
        </w:p>
        <w:p>
          <w:pPr>
            <w:pStyle w:val="Sumario2"/>
            <w:tabs>
              <w:tab w:val="clear" w:pos="9638"/>
              <w:tab w:val="right" w:pos="10206" w:leader="dot"/>
            </w:tabs>
            <w:rPr/>
          </w:pPr>
          <w:hyperlink w:anchor="__RefHeading___Toc3372_145116527">
            <w:r>
              <w:rPr>
                <w:rStyle w:val="Enlacedelndice"/>
              </w:rPr>
              <w:t xml:space="preserve"> </w:t>
            </w:r>
            <w:r>
              <w:rPr>
                <w:rStyle w:val="Enlacedelndice"/>
              </w:rPr>
              <w:t>Los indultos y la libertad condicional durante el franquismo</w:t>
              <w:tab/>
              <w:t>20</w:t>
            </w:r>
          </w:hyperlink>
        </w:p>
        <w:p>
          <w:pPr>
            <w:pStyle w:val="Sumario2"/>
            <w:tabs>
              <w:tab w:val="clear" w:pos="9638"/>
              <w:tab w:val="right" w:pos="10206" w:leader="dot"/>
            </w:tabs>
            <w:rPr/>
          </w:pPr>
          <w:hyperlink w:anchor="__RefHeading___Toc2706_910213415">
            <w:r>
              <w:rPr>
                <w:rStyle w:val="Enlacedelndice"/>
              </w:rPr>
              <w:t>En cuanto a los indultos, se pueden destacar tres por su importancia:</w:t>
              <w:tab/>
              <w:t>21</w:t>
            </w:r>
          </w:hyperlink>
        </w:p>
        <w:p>
          <w:pPr>
            <w:pStyle w:val="Sumario2"/>
            <w:tabs>
              <w:tab w:val="clear" w:pos="9638"/>
              <w:tab w:val="right" w:pos="10206" w:leader="dot"/>
            </w:tabs>
            <w:rPr/>
          </w:pPr>
          <w:hyperlink w:anchor="__RefHeading___Toc2696_2566619352">
            <w:r>
              <w:rPr>
                <w:rStyle w:val="Enlacedelndice"/>
              </w:rPr>
              <w:t>Indultos menores</w:t>
              <w:tab/>
              <w:t>21</w:t>
            </w:r>
          </w:hyperlink>
        </w:p>
        <w:p>
          <w:pPr>
            <w:pStyle w:val="Sumario2"/>
            <w:tabs>
              <w:tab w:val="clear" w:pos="9638"/>
              <w:tab w:val="right" w:pos="10206" w:leader="dot"/>
            </w:tabs>
            <w:rPr/>
          </w:pPr>
          <w:hyperlink w:anchor="__RefHeading___Toc2633_145116527">
            <w:r>
              <w:rPr>
                <w:rStyle w:val="Enlacedelndice"/>
              </w:rPr>
              <w:t>La evolución de la población carcelaria en España (1940-2024)</w:t>
              <w:tab/>
              <w:t>21</w:t>
            </w:r>
          </w:hyperlink>
        </w:p>
        <w:p>
          <w:pPr>
            <w:pStyle w:val="Sumario2"/>
            <w:tabs>
              <w:tab w:val="clear" w:pos="9638"/>
              <w:tab w:val="right" w:pos="10206" w:leader="dot"/>
            </w:tabs>
            <w:rPr/>
          </w:pPr>
          <w:hyperlink w:anchor="__RefHeading___Toc3269_910213415">
            <w:r>
              <w:rPr>
                <w:rStyle w:val="Enlacedelndice"/>
              </w:rPr>
              <w:t>En el presente</w:t>
              <w:tab/>
              <w:t>22</w:t>
            </w:r>
          </w:hyperlink>
        </w:p>
        <w:p>
          <w:pPr>
            <w:pStyle w:val="Sumario2"/>
            <w:tabs>
              <w:tab w:val="clear" w:pos="9638"/>
              <w:tab w:val="right" w:pos="10206" w:leader="dot"/>
            </w:tabs>
            <w:rPr/>
          </w:pPr>
          <w:hyperlink w:anchor="__RefHeading___Toc2717_2896029152">
            <w:r>
              <w:rPr>
                <w:rStyle w:val="Enlacedelndice"/>
              </w:rPr>
              <w:t xml:space="preserve"> </w:t>
            </w:r>
            <w:r>
              <w:rPr>
                <w:rStyle w:val="Enlacedelndice"/>
              </w:rPr>
              <w:t>Evolución del número de delitos</w:t>
              <w:tab/>
              <w:t>22</w:t>
            </w:r>
          </w:hyperlink>
        </w:p>
        <w:p>
          <w:pPr>
            <w:pStyle w:val="Sumario2"/>
            <w:tabs>
              <w:tab w:val="clear" w:pos="9638"/>
              <w:tab w:val="right" w:pos="10206" w:leader="dot"/>
            </w:tabs>
            <w:rPr/>
          </w:pPr>
          <w:hyperlink w:anchor="__RefHeading___Toc6806_910213415">
            <w:r>
              <w:rPr>
                <w:rStyle w:val="Enlacedelndice"/>
              </w:rPr>
              <w:t>Corrupción y estraperlo</w:t>
              <w:tab/>
              <w:t>22</w:t>
            </w:r>
          </w:hyperlink>
        </w:p>
        <w:p>
          <w:pPr>
            <w:pStyle w:val="Sumario2"/>
            <w:tabs>
              <w:tab w:val="clear" w:pos="9638"/>
              <w:tab w:val="right" w:pos="10206" w:leader="dot"/>
            </w:tabs>
            <w:rPr/>
          </w:pPr>
          <w:hyperlink w:anchor="__RefHeading___Toc4513_3374647502">
            <w:r>
              <w:rPr>
                <w:rStyle w:val="Enlacedelndice"/>
              </w:rPr>
              <w:t xml:space="preserve"> </w:t>
            </w:r>
            <w:r>
              <w:rPr>
                <w:rStyle w:val="Enlacedelndice"/>
              </w:rPr>
              <w:t>La Academia Militar de Zaragoza</w:t>
              <w:tab/>
              <w:t>23</w:t>
            </w:r>
          </w:hyperlink>
        </w:p>
        <w:p>
          <w:pPr>
            <w:pStyle w:val="Sumario2"/>
            <w:tabs>
              <w:tab w:val="clear" w:pos="9638"/>
              <w:tab w:val="right" w:pos="10206" w:leader="dot"/>
            </w:tabs>
            <w:rPr/>
          </w:pPr>
          <w:hyperlink w:anchor="__RefHeading___Toc2367_111969064">
            <w:r>
              <w:rPr>
                <w:rStyle w:val="Enlacedelndice"/>
              </w:rPr>
              <w:t>¿Una dictadura militar?</w:t>
              <w:tab/>
              <w:t>23</w:t>
            </w:r>
          </w:hyperlink>
        </w:p>
        <w:p>
          <w:pPr>
            <w:pStyle w:val="Sumario2"/>
            <w:tabs>
              <w:tab w:val="clear" w:pos="9638"/>
              <w:tab w:val="right" w:pos="10206" w:leader="dot"/>
            </w:tabs>
            <w:rPr/>
          </w:pPr>
          <w:hyperlink w:anchor="__RefHeading___Toc3141_910213415">
            <w:r>
              <w:rPr>
                <w:rStyle w:val="Enlacedelndice"/>
              </w:rPr>
              <w:t xml:space="preserve"> </w:t>
            </w:r>
            <w:r>
              <w:rPr>
                <w:rStyle w:val="Enlacedelndice"/>
              </w:rPr>
              <w:t>Leyes de Memoria</w:t>
              <w:tab/>
              <w:t>23</w:t>
            </w:r>
          </w:hyperlink>
        </w:p>
        <w:p>
          <w:pPr>
            <w:pStyle w:val="Sumario1"/>
            <w:tabs>
              <w:tab w:val="clear" w:pos="9638"/>
              <w:tab w:val="right" w:pos="10206" w:leader="dot"/>
            </w:tabs>
            <w:rPr/>
          </w:pPr>
          <w:hyperlink w:anchor="__RefHeading___Toc4017_3965612361">
            <w:r>
              <w:rPr>
                <w:rStyle w:val="Enlacedelndice"/>
              </w:rPr>
              <w:t>+++ INTERNACIONAL</w:t>
              <w:tab/>
              <w:t>24</w:t>
            </w:r>
          </w:hyperlink>
        </w:p>
        <w:p>
          <w:pPr>
            <w:pStyle w:val="Sumario2"/>
            <w:tabs>
              <w:tab w:val="clear" w:pos="9638"/>
              <w:tab w:val="right" w:pos="10206" w:leader="dot"/>
            </w:tabs>
            <w:rPr/>
          </w:pPr>
          <w:hyperlink w:anchor="__RefHeading___Toc4515_3374647502">
            <w:r>
              <w:rPr>
                <w:rStyle w:val="Enlacedelndice"/>
              </w:rPr>
              <w:t xml:space="preserve"> </w:t>
            </w:r>
            <w:r>
              <w:rPr>
                <w:rStyle w:val="Enlacedelndice"/>
              </w:rPr>
              <w:t>Conseguir apoyos internacionales</w:t>
              <w:tab/>
              <w:t>24</w:t>
            </w:r>
          </w:hyperlink>
        </w:p>
        <w:p>
          <w:pPr>
            <w:pStyle w:val="Sumario2"/>
            <w:tabs>
              <w:tab w:val="clear" w:pos="9638"/>
              <w:tab w:val="right" w:pos="10206" w:leader="dot"/>
            </w:tabs>
            <w:rPr/>
          </w:pPr>
          <w:hyperlink w:anchor="__RefHeading___Toc2400_4010616122">
            <w:r>
              <w:rPr>
                <w:rStyle w:val="Enlacedelndice"/>
              </w:rPr>
              <w:t>NEUTRALIDAD</w:t>
              <w:tab/>
              <w:t>24</w:t>
            </w:r>
          </w:hyperlink>
        </w:p>
        <w:p>
          <w:pPr>
            <w:pStyle w:val="Sumario2"/>
            <w:tabs>
              <w:tab w:val="clear" w:pos="9638"/>
              <w:tab w:val="right" w:pos="10206" w:leader="dot"/>
            </w:tabs>
            <w:rPr/>
          </w:pPr>
          <w:hyperlink w:anchor="__RefHeading___Toc119071_928596133">
            <w:r>
              <w:rPr>
                <w:rStyle w:val="Enlacedelndice"/>
              </w:rPr>
              <w:t xml:space="preserve"> </w:t>
            </w:r>
            <w:r>
              <w:rPr>
                <w:rStyle w:val="Enlacedelndice"/>
              </w:rPr>
              <w:t>Orán: la Argelia española</w:t>
              <w:tab/>
              <w:t>25</w:t>
            </w:r>
          </w:hyperlink>
        </w:p>
        <w:p>
          <w:pPr>
            <w:pStyle w:val="Sumario2"/>
            <w:tabs>
              <w:tab w:val="clear" w:pos="9638"/>
              <w:tab w:val="right" w:pos="10206" w:leader="dot"/>
            </w:tabs>
            <w:rPr/>
          </w:pPr>
          <w:hyperlink w:anchor="__RefHeading___Toc4800_3374647502">
            <w:r>
              <w:rPr>
                <w:rStyle w:val="Enlacedelndice"/>
              </w:rPr>
              <w:t xml:space="preserve"> </w:t>
            </w:r>
            <w:r>
              <w:rPr>
                <w:rStyle w:val="Enlacedelndice"/>
              </w:rPr>
              <w:t>La división de voluntarios españoles División Española de Voluntarios</w:t>
              <w:tab/>
              <w:t>25</w:t>
            </w:r>
          </w:hyperlink>
        </w:p>
        <w:p>
          <w:pPr>
            <w:pStyle w:val="Sumario2"/>
            <w:tabs>
              <w:tab w:val="clear" w:pos="9638"/>
              <w:tab w:val="right" w:pos="10206" w:leader="dot"/>
            </w:tabs>
            <w:rPr/>
          </w:pPr>
          <w:hyperlink w:anchor="__RefHeading___Toc2410_4010616122">
            <w:r>
              <w:rPr>
                <w:rStyle w:val="Enlacedelndice"/>
              </w:rPr>
              <w:t>Recursos y comercio con el Eje</w:t>
              <w:tab/>
              <w:t>26</w:t>
            </w:r>
          </w:hyperlink>
        </w:p>
        <w:p>
          <w:pPr>
            <w:pStyle w:val="Sumario2"/>
            <w:tabs>
              <w:tab w:val="clear" w:pos="9638"/>
              <w:tab w:val="right" w:pos="10206" w:leader="dot"/>
            </w:tabs>
            <w:rPr/>
          </w:pPr>
          <w:hyperlink w:anchor="__RefHeading___Toc17473_2450529687">
            <w:r>
              <w:rPr>
                <w:rStyle w:val="Enlacedelndice"/>
              </w:rPr>
              <w:t>El régimen franquista y los judíos</w:t>
              <w:tab/>
              <w:t>26</w:t>
            </w:r>
          </w:hyperlink>
        </w:p>
        <w:p>
          <w:pPr>
            <w:pStyle w:val="Sumario2"/>
            <w:tabs>
              <w:tab w:val="clear" w:pos="9638"/>
              <w:tab w:val="right" w:pos="10206" w:leader="dot"/>
            </w:tabs>
            <w:rPr/>
          </w:pPr>
          <w:hyperlink w:anchor="__RefHeading___Toc2416_4010616122">
            <w:r>
              <w:rPr>
                <w:rStyle w:val="Enlacedelndice"/>
              </w:rPr>
              <w:t>Españoles en el bando aliado</w:t>
              <w:tab/>
              <w:t>27</w:t>
            </w:r>
          </w:hyperlink>
        </w:p>
        <w:p>
          <w:pPr>
            <w:pStyle w:val="Sumario2"/>
            <w:tabs>
              <w:tab w:val="clear" w:pos="9638"/>
              <w:tab w:val="right" w:pos="10206" w:leader="dot"/>
            </w:tabs>
            <w:rPr/>
          </w:pPr>
          <w:hyperlink w:anchor="__RefHeading___Toc9069_1481594026">
            <w:r>
              <w:rPr>
                <w:rStyle w:val="Enlacedelndice"/>
              </w:rPr>
              <w:t>Judíos egipcios rescatados por el régimen franquista en 1967</w:t>
              <w:tab/>
              <w:t>28</w:t>
            </w:r>
          </w:hyperlink>
        </w:p>
        <w:p>
          <w:pPr>
            <w:pStyle w:val="Sumario2"/>
            <w:tabs>
              <w:tab w:val="clear" w:pos="9638"/>
              <w:tab w:val="right" w:pos="10206" w:leader="dot"/>
            </w:tabs>
            <w:rPr/>
          </w:pPr>
          <w:hyperlink w:anchor="__RefHeading___Toc17475_2450529687">
            <w:r>
              <w:rPr>
                <w:rStyle w:val="Enlacedelndice"/>
              </w:rPr>
              <w:t>Planes militares de Franco</w:t>
              <w:tab/>
              <w:t>28</w:t>
            </w:r>
          </w:hyperlink>
        </w:p>
        <w:p>
          <w:pPr>
            <w:pStyle w:val="Sumario2"/>
            <w:tabs>
              <w:tab w:val="clear" w:pos="9638"/>
              <w:tab w:val="right" w:pos="10206" w:leader="dot"/>
            </w:tabs>
            <w:rPr/>
          </w:pPr>
          <w:hyperlink w:anchor="__RefHeading___Toc2603_3193437483">
            <w:r>
              <w:rPr>
                <w:rStyle w:val="Enlacedelndice"/>
              </w:rPr>
              <w:t>Negarse a la invasión de España: ni alemanes ni británicos</w:t>
              <w:tab/>
              <w:t>29</w:t>
            </w:r>
          </w:hyperlink>
        </w:p>
        <w:p>
          <w:pPr>
            <w:pStyle w:val="Sumario2"/>
            <w:tabs>
              <w:tab w:val="clear" w:pos="9638"/>
              <w:tab w:val="right" w:pos="10206" w:leader="dot"/>
            </w:tabs>
            <w:rPr/>
          </w:pPr>
          <w:hyperlink w:anchor="__RefHeading___Toc17477_2450529687">
            <w:r>
              <w:rPr>
                <w:rStyle w:val="Enlacedelndice"/>
              </w:rPr>
              <w:t>Plan británico de invasión de Canarias</w:t>
              <w:tab/>
              <w:t>29</w:t>
            </w:r>
          </w:hyperlink>
        </w:p>
        <w:p>
          <w:pPr>
            <w:pStyle w:val="Sumario2"/>
            <w:tabs>
              <w:tab w:val="clear" w:pos="9638"/>
              <w:tab w:val="right" w:pos="10206" w:leader="dot"/>
            </w:tabs>
            <w:rPr/>
          </w:pPr>
          <w:hyperlink w:anchor="__RefHeading___Toc2605_3193437483">
            <w:r>
              <w:rPr>
                <w:rStyle w:val="Enlacedelndice"/>
              </w:rPr>
              <w:t>Del lado de Occidente</w:t>
              <w:tab/>
              <w:t>30</w:t>
            </w:r>
          </w:hyperlink>
        </w:p>
        <w:p>
          <w:pPr>
            <w:pStyle w:val="Sumario2"/>
            <w:tabs>
              <w:tab w:val="clear" w:pos="9638"/>
              <w:tab w:val="right" w:pos="10206" w:leader="dot"/>
            </w:tabs>
            <w:rPr/>
          </w:pPr>
          <w:hyperlink w:anchor="__RefHeading___Toc2308_4010616122">
            <w:r>
              <w:rPr>
                <w:rStyle w:val="Enlacedelndice"/>
              </w:rPr>
              <w:t>Mantener a España independiente</w:t>
              <w:tab/>
              <w:t>30</w:t>
            </w:r>
          </w:hyperlink>
        </w:p>
        <w:p>
          <w:pPr>
            <w:pStyle w:val="Sumario2"/>
            <w:tabs>
              <w:tab w:val="clear" w:pos="9638"/>
              <w:tab w:val="right" w:pos="10206" w:leader="dot"/>
            </w:tabs>
            <w:rPr/>
          </w:pPr>
          <w:hyperlink w:anchor="__RefHeading___Toc2609_3193437483">
            <w:r>
              <w:rPr>
                <w:rStyle w:val="Enlacedelndice"/>
              </w:rPr>
              <w:t>​</w:t>
            </w:r>
            <w:r>
              <w:rPr>
                <w:rStyle w:val="Enlacedelndice"/>
              </w:rPr>
              <w:t>Aislamiento</w:t>
              <w:tab/>
              <w:t>31</w:t>
            </w:r>
          </w:hyperlink>
        </w:p>
        <w:p>
          <w:pPr>
            <w:pStyle w:val="Sumario2"/>
            <w:tabs>
              <w:tab w:val="clear" w:pos="9638"/>
              <w:tab w:val="right" w:pos="10206" w:leader="dot"/>
            </w:tabs>
            <w:rPr/>
          </w:pPr>
          <w:hyperlink w:anchor="__RefHeading___Toc17485_2450529687">
            <w:r>
              <w:rPr>
                <w:rStyle w:val="Enlacedelndice"/>
              </w:rPr>
              <w:t>Acabar con el aislamiento internacional</w:t>
              <w:tab/>
              <w:t>32</w:t>
            </w:r>
          </w:hyperlink>
        </w:p>
        <w:p>
          <w:pPr>
            <w:pStyle w:val="Sumario2"/>
            <w:tabs>
              <w:tab w:val="clear" w:pos="9638"/>
              <w:tab w:val="right" w:pos="10206" w:leader="dot"/>
            </w:tabs>
            <w:rPr/>
          </w:pPr>
          <w:hyperlink w:anchor="__RefHeading___Toc2430_4010616122">
            <w:r>
              <w:rPr>
                <w:rStyle w:val="Enlacedelndice"/>
              </w:rPr>
              <w:t>Franco aconsejó a Jonhson abandonar Vietnam</w:t>
              <w:tab/>
              <w:t>32</w:t>
            </w:r>
          </w:hyperlink>
        </w:p>
        <w:p>
          <w:pPr>
            <w:pStyle w:val="Sumario2"/>
            <w:tabs>
              <w:tab w:val="clear" w:pos="9638"/>
              <w:tab w:val="right" w:pos="10206" w:leader="dot"/>
            </w:tabs>
            <w:rPr/>
          </w:pPr>
          <w:hyperlink w:anchor="__RefHeading___Toc917_938602700">
            <w:r>
              <w:rPr>
                <w:rStyle w:val="Enlacedelndice"/>
              </w:rPr>
              <w:t>Advertencias sobre Marruecos</w:t>
              <w:tab/>
              <w:t>33</w:t>
            </w:r>
          </w:hyperlink>
        </w:p>
        <w:p>
          <w:pPr>
            <w:pStyle w:val="Sumario2"/>
            <w:tabs>
              <w:tab w:val="clear" w:pos="9638"/>
              <w:tab w:val="right" w:pos="10206" w:leader="dot"/>
            </w:tabs>
            <w:rPr/>
          </w:pPr>
          <w:hyperlink w:anchor="__RefHeading___Toc3314_2042072477">
            <w:r>
              <w:rPr>
                <w:rStyle w:val="Enlacedelndice"/>
              </w:rPr>
              <w:t>Hacia el futuro</w:t>
              <w:tab/>
              <w:t>33</w:t>
            </w:r>
          </w:hyperlink>
        </w:p>
        <w:p>
          <w:pPr>
            <w:pStyle w:val="Sumario2"/>
            <w:tabs>
              <w:tab w:val="clear" w:pos="9638"/>
              <w:tab w:val="right" w:pos="10206" w:leader="dot"/>
            </w:tabs>
            <w:rPr/>
          </w:pPr>
          <w:hyperlink w:anchor="__RefHeading___Toc2611_3193437483">
            <w:r>
              <w:rPr>
                <w:rStyle w:val="Enlacedelndice"/>
              </w:rPr>
              <w:t xml:space="preserve"> </w:t>
            </w:r>
            <w:r>
              <w:rPr>
                <w:rStyle w:val="Enlacedelndice"/>
              </w:rPr>
              <w:t>Restaurar la monarquía</w:t>
              <w:tab/>
              <w:t>33</w:t>
            </w:r>
          </w:hyperlink>
        </w:p>
        <w:p>
          <w:pPr>
            <w:pStyle w:val="Sumario2"/>
            <w:tabs>
              <w:tab w:val="clear" w:pos="9638"/>
              <w:tab w:val="right" w:pos="10206" w:leader="dot"/>
            </w:tabs>
            <w:rPr/>
          </w:pPr>
          <w:hyperlink w:anchor="__RefHeading___Toc3316_2042072477">
            <w:r>
              <w:rPr>
                <w:rStyle w:val="Enlacedelndice"/>
              </w:rPr>
              <w:t>Integración en el Mercado Común</w:t>
              <w:tab/>
              <w:t>34</w:t>
            </w:r>
          </w:hyperlink>
        </w:p>
        <w:p>
          <w:pPr>
            <w:pStyle w:val="Sumario1"/>
            <w:tabs>
              <w:tab w:val="clear" w:pos="9638"/>
              <w:tab w:val="right" w:pos="10206" w:leader="dot"/>
            </w:tabs>
            <w:rPr/>
          </w:pPr>
          <w:hyperlink w:anchor="__RefHeading___Toc3318_2042072477">
            <w:r>
              <w:rPr>
                <w:rStyle w:val="Enlacedelndice"/>
              </w:rPr>
              <w:t>La hispanidad bajo el franquismo</w:t>
              <w:tab/>
              <w:t>34</w:t>
            </w:r>
          </w:hyperlink>
        </w:p>
        <w:p>
          <w:pPr>
            <w:pStyle w:val="Sumario2"/>
            <w:tabs>
              <w:tab w:val="clear" w:pos="9638"/>
              <w:tab w:val="right" w:pos="10206" w:leader="dot"/>
            </w:tabs>
            <w:rPr/>
          </w:pPr>
          <w:hyperlink w:anchor="__RefHeading___Toc3320_2042072477">
            <w:r>
              <w:rPr>
                <w:rStyle w:val="Enlacedelndice"/>
              </w:rPr>
              <w:t>Unamuno, creador de la hispanidad</w:t>
              <w:tab/>
              <w:t>34</w:t>
            </w:r>
          </w:hyperlink>
        </w:p>
        <w:p>
          <w:pPr>
            <w:pStyle w:val="Sumario2"/>
            <w:tabs>
              <w:tab w:val="clear" w:pos="9638"/>
              <w:tab w:val="right" w:pos="10206" w:leader="dot"/>
            </w:tabs>
            <w:rPr/>
          </w:pPr>
          <w:hyperlink w:anchor="__RefHeading___Toc3322_2042072477">
            <w:r>
              <w:rPr>
                <w:rStyle w:val="Enlacedelndice"/>
              </w:rPr>
              <w:t>Una nueva hispanidad: el ICH</w:t>
              <w:tab/>
              <w:t>35</w:t>
            </w:r>
          </w:hyperlink>
        </w:p>
        <w:p>
          <w:pPr>
            <w:pStyle w:val="Sumario2"/>
            <w:tabs>
              <w:tab w:val="clear" w:pos="9638"/>
              <w:tab w:val="right" w:pos="10206" w:leader="dot"/>
            </w:tabs>
            <w:rPr/>
          </w:pPr>
          <w:hyperlink w:anchor="__RefHeading___Toc3324_2042072477">
            <w:r>
              <w:rPr>
                <w:rStyle w:val="Enlacedelndice"/>
              </w:rPr>
              <w:t>La Comunidad Hispánica de Naciones</w:t>
              <w:tab/>
              <w:t>36</w:t>
            </w:r>
          </w:hyperlink>
        </w:p>
        <w:p>
          <w:pPr>
            <w:pStyle w:val="Sumario2"/>
            <w:tabs>
              <w:tab w:val="clear" w:pos="9638"/>
              <w:tab w:val="right" w:pos="10206" w:leader="dot"/>
            </w:tabs>
            <w:rPr/>
          </w:pPr>
          <w:hyperlink w:anchor="__RefHeading___Toc3326_2042072477">
            <w:r>
              <w:rPr>
                <w:rStyle w:val="Enlacedelndice"/>
              </w:rPr>
              <w:t>Reunificación hispánica como proyecto de futuro</w:t>
              <w:tab/>
              <w:t>36</w:t>
            </w:r>
          </w:hyperlink>
        </w:p>
        <w:p>
          <w:pPr>
            <w:pStyle w:val="Sumario2"/>
            <w:tabs>
              <w:tab w:val="clear" w:pos="9638"/>
              <w:tab w:val="right" w:pos="10206" w:leader="dot"/>
            </w:tabs>
            <w:rPr/>
          </w:pPr>
          <w:hyperlink w:anchor="__RefHeading___Toc20528_1129569860">
            <w:r>
              <w:rPr>
                <w:rStyle w:val="Enlacedelndice"/>
              </w:rPr>
              <w:t>Asuntos sociales</w:t>
              <w:tab/>
              <w:t>36</w:t>
            </w:r>
          </w:hyperlink>
        </w:p>
        <w:p>
          <w:pPr>
            <w:pStyle w:val="Sumario2"/>
            <w:tabs>
              <w:tab w:val="clear" w:pos="9638"/>
              <w:tab w:val="right" w:pos="10206" w:leader="dot"/>
            </w:tabs>
            <w:rPr/>
          </w:pPr>
          <w:hyperlink w:anchor="__RefHeading___Toc43122_2325144278">
            <w:r>
              <w:rPr>
                <w:rStyle w:val="Enlacedelndice"/>
              </w:rPr>
              <w:t xml:space="preserve"> </w:t>
            </w:r>
            <w:r>
              <w:rPr>
                <w:rStyle w:val="Enlacedelndice"/>
              </w:rPr>
              <w:t>Seguros</w:t>
              <w:tab/>
              <w:t>37</w:t>
            </w:r>
          </w:hyperlink>
        </w:p>
        <w:p>
          <w:pPr>
            <w:pStyle w:val="Sumario2"/>
            <w:tabs>
              <w:tab w:val="clear" w:pos="9638"/>
              <w:tab w:val="right" w:pos="10206" w:leader="dot"/>
            </w:tabs>
            <w:rPr/>
          </w:pPr>
          <w:hyperlink w:anchor="__RefHeading___Toc20530_1129569860">
            <w:r>
              <w:rPr>
                <w:rStyle w:val="Enlacedelndice"/>
              </w:rPr>
              <w:t xml:space="preserve"> </w:t>
            </w:r>
            <w:r>
              <w:rPr>
                <w:rStyle w:val="Enlacedelndice"/>
              </w:rPr>
              <w:t>Sistema Nacional de Sanidad</w:t>
              <w:tab/>
              <w:t>38</w:t>
            </w:r>
          </w:hyperlink>
        </w:p>
        <w:p>
          <w:pPr>
            <w:pStyle w:val="Sumario2"/>
            <w:tabs>
              <w:tab w:val="clear" w:pos="9638"/>
              <w:tab w:val="right" w:pos="10206" w:leader="dot"/>
            </w:tabs>
            <w:rPr/>
          </w:pPr>
          <w:hyperlink w:anchor="__RefHeading___Toc20532_1129569860">
            <w:r>
              <w:rPr>
                <w:rStyle w:val="Enlacedelndice"/>
              </w:rPr>
              <w:t>Los grandes hospitales</w:t>
              <w:tab/>
              <w:t>39</w:t>
            </w:r>
          </w:hyperlink>
        </w:p>
        <w:p>
          <w:pPr>
            <w:pStyle w:val="Sumario2"/>
            <w:tabs>
              <w:tab w:val="clear" w:pos="9638"/>
              <w:tab w:val="right" w:pos="10206" w:leader="dot"/>
            </w:tabs>
            <w:rPr/>
          </w:pPr>
          <w:hyperlink w:anchor="__RefHeading___Toc20534_1129569860">
            <w:r>
              <w:rPr>
                <w:rStyle w:val="Enlacedelndice"/>
              </w:rPr>
              <w:t>MIR: el mejor sistema formativo de Europa</w:t>
              <w:tab/>
              <w:t>41</w:t>
            </w:r>
          </w:hyperlink>
        </w:p>
        <w:p>
          <w:pPr>
            <w:pStyle w:val="Sumario2"/>
            <w:tabs>
              <w:tab w:val="clear" w:pos="9638"/>
              <w:tab w:val="right" w:pos="10206" w:leader="dot"/>
            </w:tabs>
            <w:rPr/>
          </w:pPr>
          <w:hyperlink w:anchor="__RefHeading___Toc20536_1129569860">
            <w:r>
              <w:rPr>
                <w:rStyle w:val="Enlacedelndice"/>
              </w:rPr>
              <w:t>Residencias y ciudades sanitarias</w:t>
              <w:tab/>
              <w:t>41</w:t>
            </w:r>
          </w:hyperlink>
        </w:p>
        <w:p>
          <w:pPr>
            <w:pStyle w:val="Sumario2"/>
            <w:tabs>
              <w:tab w:val="clear" w:pos="9638"/>
              <w:tab w:val="right" w:pos="10206" w:leader="dot"/>
            </w:tabs>
            <w:rPr/>
          </w:pPr>
          <w:hyperlink w:anchor="__RefHeading___Toc20538_1129569860">
            <w:r>
              <w:rPr>
                <w:rStyle w:val="Enlacedelndice"/>
              </w:rPr>
              <w:t>La Policía Sanitaria Mortuoria de Franco, aún vigente</w:t>
              <w:tab/>
              <w:t>42</w:t>
            </w:r>
          </w:hyperlink>
        </w:p>
        <w:p>
          <w:pPr>
            <w:pStyle w:val="Sumario2"/>
            <w:tabs>
              <w:tab w:val="clear" w:pos="9638"/>
              <w:tab w:val="right" w:pos="10206" w:leader="dot"/>
            </w:tabs>
            <w:rPr/>
          </w:pPr>
          <w:hyperlink w:anchor="__RefHeading___Toc20540_1129569860">
            <w:r>
              <w:rPr>
                <w:rStyle w:val="Enlacedelndice"/>
              </w:rPr>
              <w:t>Asuntos sociales y estado de bienestar</w:t>
              <w:tab/>
              <w:t>42</w:t>
            </w:r>
          </w:hyperlink>
        </w:p>
        <w:p>
          <w:pPr>
            <w:pStyle w:val="Sumario2"/>
            <w:tabs>
              <w:tab w:val="clear" w:pos="9638"/>
              <w:tab w:val="right" w:pos="10206" w:leader="dot"/>
            </w:tabs>
            <w:rPr/>
          </w:pPr>
          <w:hyperlink w:anchor="__RefHeading___Toc20542_1129569860">
            <w:r>
              <w:rPr>
                <w:rStyle w:val="Enlacedelndice"/>
              </w:rPr>
              <w:t>La ONCE</w:t>
              <w:tab/>
              <w:t>43</w:t>
            </w:r>
          </w:hyperlink>
        </w:p>
        <w:p>
          <w:pPr>
            <w:pStyle w:val="Sumario1"/>
            <w:tabs>
              <w:tab w:val="clear" w:pos="9638"/>
              <w:tab w:val="right" w:pos="10206" w:leader="dot"/>
            </w:tabs>
            <w:rPr/>
          </w:pPr>
          <w:hyperlink w:anchor="__RefHeading___Toc20544_1129569860">
            <w:r>
              <w:rPr>
                <w:rStyle w:val="Enlacedelndice"/>
              </w:rPr>
              <w:t>+++ SALUD</w:t>
              <w:tab/>
              <w:t>43</w:t>
            </w:r>
          </w:hyperlink>
        </w:p>
        <w:p>
          <w:pPr>
            <w:pStyle w:val="Sumario2"/>
            <w:tabs>
              <w:tab w:val="clear" w:pos="9638"/>
              <w:tab w:val="right" w:pos="10206" w:leader="dot"/>
            </w:tabs>
            <w:rPr/>
          </w:pPr>
          <w:hyperlink w:anchor="__RefHeading___Toc20546_1129569860">
            <w:r>
              <w:rPr>
                <w:rStyle w:val="Enlacedelndice"/>
              </w:rPr>
              <w:t>Construcción del estado de bienestar</w:t>
              <w:tab/>
              <w:t>43</w:t>
            </w:r>
          </w:hyperlink>
        </w:p>
        <w:p>
          <w:pPr>
            <w:pStyle w:val="Sumario2"/>
            <w:tabs>
              <w:tab w:val="clear" w:pos="9638"/>
              <w:tab w:val="right" w:pos="10206" w:leader="dot"/>
            </w:tabs>
            <w:rPr/>
          </w:pPr>
          <w:hyperlink w:anchor="__RefHeading___Toc20548_1129569860">
            <w:r>
              <w:rPr>
                <w:rStyle w:val="Enlacedelndice"/>
              </w:rPr>
              <w:t>Tras la guerra, la autarquía</w:t>
              <w:tab/>
              <w:t>43</w:t>
            </w:r>
          </w:hyperlink>
        </w:p>
        <w:p>
          <w:pPr>
            <w:pStyle w:val="Sumario2"/>
            <w:tabs>
              <w:tab w:val="clear" w:pos="9638"/>
              <w:tab w:val="right" w:pos="10206" w:leader="dot"/>
            </w:tabs>
            <w:rPr/>
          </w:pPr>
          <w:hyperlink w:anchor="__RefHeading___Toc20550_1129569860">
            <w:r>
              <w:rPr>
                <w:rStyle w:val="Enlacedelndice"/>
              </w:rPr>
              <w:t xml:space="preserve"> </w:t>
            </w:r>
            <w:r>
              <w:rPr>
                <w:rStyle w:val="Enlacedelndice"/>
              </w:rPr>
              <w:t>El Decreto de Estabilización y los 60</w:t>
              <w:tab/>
              <w:t>44</w:t>
            </w:r>
          </w:hyperlink>
        </w:p>
        <w:p>
          <w:pPr>
            <w:pStyle w:val="Sumario2"/>
            <w:tabs>
              <w:tab w:val="clear" w:pos="9638"/>
              <w:tab w:val="right" w:pos="10206" w:leader="dot"/>
            </w:tabs>
            <w:rPr/>
          </w:pPr>
          <w:hyperlink w:anchor="__RefHeading___Toc20552_1129569860">
            <w:r>
              <w:rPr>
                <w:rStyle w:val="Enlacedelndice"/>
              </w:rPr>
              <w:t>Los cimientos del estado del bienestar</w:t>
              <w:tab/>
              <w:t>45</w:t>
            </w:r>
          </w:hyperlink>
        </w:p>
        <w:p>
          <w:pPr>
            <w:pStyle w:val="Sumario2"/>
            <w:tabs>
              <w:tab w:val="clear" w:pos="9638"/>
              <w:tab w:val="right" w:pos="10206" w:leader="dot"/>
            </w:tabs>
            <w:rPr/>
          </w:pPr>
          <w:hyperlink w:anchor="__RefHeading___Toc20554_1129569860">
            <w:r>
              <w:rPr>
                <w:rStyle w:val="Enlacedelndice"/>
              </w:rPr>
              <w:t>Vacaciones y formación para los trabajadores</w:t>
              <w:tab/>
              <w:t>45</w:t>
            </w:r>
          </w:hyperlink>
        </w:p>
        <w:p>
          <w:pPr>
            <w:pStyle w:val="Sumario2"/>
            <w:tabs>
              <w:tab w:val="clear" w:pos="9638"/>
              <w:tab w:val="right" w:pos="10206" w:leader="dot"/>
            </w:tabs>
            <w:rPr/>
          </w:pPr>
          <w:hyperlink w:anchor="__RefHeading___Toc20556_1129569860">
            <w:r>
              <w:rPr>
                <w:rStyle w:val="Enlacedelndice"/>
              </w:rPr>
              <w:t>Planes de desarrollo</w:t>
              <w:tab/>
              <w:t>46</w:t>
            </w:r>
          </w:hyperlink>
        </w:p>
        <w:p>
          <w:pPr>
            <w:pStyle w:val="Sumario2"/>
            <w:tabs>
              <w:tab w:val="clear" w:pos="9638"/>
              <w:tab w:val="right" w:pos="10206" w:leader="dot"/>
            </w:tabs>
            <w:rPr/>
          </w:pPr>
          <w:hyperlink w:anchor="__RefHeading___Toc20558_1129569860">
            <w:r>
              <w:rPr>
                <w:rStyle w:val="Enlacedelndice"/>
              </w:rPr>
              <w:t>Auxilio Social: atención a los desamparados</w:t>
              <w:tab/>
              <w:t>46</w:t>
            </w:r>
          </w:hyperlink>
        </w:p>
        <w:p>
          <w:pPr>
            <w:pStyle w:val="Sumario2"/>
            <w:tabs>
              <w:tab w:val="clear" w:pos="9638"/>
              <w:tab w:val="right" w:pos="10206" w:leader="dot"/>
            </w:tabs>
            <w:rPr/>
          </w:pPr>
          <w:hyperlink w:anchor="__RefHeading___Toc20560_1129569860">
            <w:r>
              <w:rPr>
                <w:rStyle w:val="Enlacedelndice"/>
              </w:rPr>
              <w:t>Cifras de los jóvenes hoy en España</w:t>
              <w:tab/>
              <w:t>46</w:t>
            </w:r>
          </w:hyperlink>
        </w:p>
        <w:p>
          <w:pPr>
            <w:pStyle w:val="Sumario2"/>
            <w:tabs>
              <w:tab w:val="clear" w:pos="9638"/>
              <w:tab w:val="right" w:pos="10206" w:leader="dot"/>
            </w:tabs>
            <w:rPr/>
          </w:pPr>
          <w:hyperlink w:anchor="__RefHeading___Toc20562_1129569860">
            <w:r>
              <w:rPr>
                <w:rStyle w:val="Enlacedelndice"/>
              </w:rPr>
              <w:t>La mujer tras la guerra civil</w:t>
              <w:tab/>
              <w:t>47</w:t>
            </w:r>
          </w:hyperlink>
        </w:p>
        <w:p>
          <w:pPr>
            <w:pStyle w:val="Sumario2"/>
            <w:tabs>
              <w:tab w:val="clear" w:pos="9638"/>
              <w:tab w:val="right" w:pos="10206" w:leader="dot"/>
            </w:tabs>
            <w:rPr/>
          </w:pPr>
          <w:hyperlink w:anchor="__RefHeading___Toc20564_1129569860">
            <w:r>
              <w:rPr>
                <w:rStyle w:val="Enlacedelndice"/>
              </w:rPr>
              <w:t>Auxilio Social</w:t>
              <w:tab/>
              <w:t>47</w:t>
            </w:r>
          </w:hyperlink>
        </w:p>
        <w:p>
          <w:pPr>
            <w:pStyle w:val="Sumario2"/>
            <w:tabs>
              <w:tab w:val="clear" w:pos="9638"/>
              <w:tab w:val="right" w:pos="10206" w:leader="dot"/>
            </w:tabs>
            <w:rPr/>
          </w:pPr>
          <w:hyperlink w:anchor="__RefHeading___Toc20566_1129569860">
            <w:r>
              <w:rPr>
                <w:rStyle w:val="Enlacedelndice"/>
              </w:rPr>
              <w:t>Evolución de los jóvenes 1960-1982</w:t>
              <w:tab/>
              <w:t>47</w:t>
            </w:r>
          </w:hyperlink>
        </w:p>
        <w:p>
          <w:pPr>
            <w:pStyle w:val="Sumario2"/>
            <w:tabs>
              <w:tab w:val="clear" w:pos="9638"/>
              <w:tab w:val="right" w:pos="10206" w:leader="dot"/>
            </w:tabs>
            <w:rPr/>
          </w:pPr>
          <w:hyperlink w:anchor="__RefHeading___Toc20570_1129569860">
            <w:r>
              <w:rPr>
                <w:rStyle w:val="Enlacedelndice"/>
              </w:rPr>
              <w:tab/>
              <w:t>48</w:t>
            </w:r>
          </w:hyperlink>
        </w:p>
        <w:p>
          <w:pPr>
            <w:pStyle w:val="Sumario2"/>
            <w:tabs>
              <w:tab w:val="clear" w:pos="9638"/>
              <w:tab w:val="right" w:pos="10206" w:leader="dot"/>
            </w:tabs>
            <w:rPr/>
          </w:pPr>
          <w:hyperlink w:anchor="__RefHeading___Toc20572_1129569860">
            <w:r>
              <w:rPr>
                <w:rStyle w:val="Enlacedelndice"/>
              </w:rPr>
              <w:t>España en 2018: envejecimiento y descenso de la natalidad</w:t>
              <w:tab/>
              <w:t>48</w:t>
            </w:r>
          </w:hyperlink>
        </w:p>
        <w:p>
          <w:pPr>
            <w:pStyle w:val="Sumario2"/>
            <w:tabs>
              <w:tab w:val="clear" w:pos="9638"/>
              <w:tab w:val="right" w:pos="10206" w:leader="dot"/>
            </w:tabs>
            <w:rPr/>
          </w:pPr>
          <w:hyperlink w:anchor="__RefHeading___Toc20574_1129569860">
            <w:r>
              <w:rPr>
                <w:rStyle w:val="Enlacedelndice"/>
              </w:rPr>
              <w:t>Perspectivas futuras y desafíos demográficos</w:t>
              <w:tab/>
              <w:t>48</w:t>
            </w:r>
          </w:hyperlink>
        </w:p>
        <w:p>
          <w:pPr>
            <w:pStyle w:val="Sumario2"/>
            <w:tabs>
              <w:tab w:val="clear" w:pos="9638"/>
              <w:tab w:val="right" w:pos="10206" w:leader="dot"/>
            </w:tabs>
            <w:rPr/>
          </w:pPr>
          <w:hyperlink w:anchor="__RefHeading___Toc20576_1129569860">
            <w:r>
              <w:rPr>
                <w:rStyle w:val="Enlacedelndice"/>
              </w:rPr>
              <w:t>Emigración con papeles</w:t>
              <w:tab/>
              <w:t>49</w:t>
            </w:r>
          </w:hyperlink>
        </w:p>
        <w:p>
          <w:pPr>
            <w:pStyle w:val="Sumario2"/>
            <w:tabs>
              <w:tab w:val="clear" w:pos="9638"/>
              <w:tab w:val="right" w:pos="10206" w:leader="dot"/>
            </w:tabs>
            <w:rPr/>
          </w:pPr>
          <w:hyperlink w:anchor="__RefHeading___Toc20578_1129569860">
            <w:r>
              <w:rPr>
                <w:rStyle w:val="Enlacedelndice"/>
              </w:rPr>
              <w:t>Contratos temporales</w:t>
              <w:tab/>
              <w:t>49</w:t>
            </w:r>
          </w:hyperlink>
        </w:p>
        <w:p>
          <w:pPr>
            <w:pStyle w:val="Sumario2"/>
            <w:tabs>
              <w:tab w:val="clear" w:pos="9638"/>
              <w:tab w:val="right" w:pos="10206" w:leader="dot"/>
            </w:tabs>
            <w:rPr/>
          </w:pPr>
          <w:hyperlink w:anchor="__RefHeading___Toc20580_1129569860">
            <w:r>
              <w:rPr>
                <w:rStyle w:val="Enlacedelndice"/>
              </w:rPr>
              <w:t>Educación para los hijos de emigrantes</w:t>
              <w:tab/>
              <w:t>49</w:t>
            </w:r>
          </w:hyperlink>
        </w:p>
        <w:p>
          <w:pPr>
            <w:pStyle w:val="Sumario2"/>
            <w:tabs>
              <w:tab w:val="clear" w:pos="9638"/>
              <w:tab w:val="right" w:pos="10206" w:leader="dot"/>
            </w:tabs>
            <w:rPr/>
          </w:pPr>
          <w:hyperlink w:anchor="__RefHeading___Toc20582_1129569860">
            <w:r>
              <w:rPr>
                <w:rStyle w:val="Enlacedelndice"/>
              </w:rPr>
              <w:t>Previsión y seguros</w:t>
              <w:tab/>
              <w:t>50</w:t>
            </w:r>
          </w:hyperlink>
        </w:p>
        <w:p>
          <w:pPr>
            <w:pStyle w:val="Sumario1"/>
            <w:tabs>
              <w:tab w:val="clear" w:pos="9638"/>
              <w:tab w:val="right" w:pos="10206" w:leader="dot"/>
            </w:tabs>
            <w:rPr/>
          </w:pPr>
          <w:hyperlink w:anchor="__RefHeading___Toc20586_1129569860">
            <w:r>
              <w:rPr>
                <w:rStyle w:val="Enlacedelndice"/>
              </w:rPr>
              <w:t>Mejora de las condiciones laborales y de vida de los trabajadores</w:t>
              <w:tab/>
              <w:t>51</w:t>
            </w:r>
          </w:hyperlink>
        </w:p>
        <w:p>
          <w:pPr>
            <w:pStyle w:val="Sumario2"/>
            <w:tabs>
              <w:tab w:val="clear" w:pos="9638"/>
              <w:tab w:val="right" w:pos="10206" w:leader="dot"/>
            </w:tabs>
            <w:rPr/>
          </w:pPr>
          <w:hyperlink w:anchor="__RefHeading___Toc20588_1129569860">
            <w:r>
              <w:rPr>
                <w:rStyle w:val="Enlacedelndice"/>
              </w:rPr>
              <w:t>Descanso semanal</w:t>
              <w:tab/>
              <w:t>52</w:t>
            </w:r>
          </w:hyperlink>
        </w:p>
        <w:p>
          <w:pPr>
            <w:pStyle w:val="Sumario2"/>
            <w:tabs>
              <w:tab w:val="clear" w:pos="9638"/>
              <w:tab w:val="right" w:pos="10206" w:leader="dot"/>
            </w:tabs>
            <w:rPr/>
          </w:pPr>
          <w:hyperlink w:anchor="__RefHeading___Toc20590_1129569860">
            <w:r>
              <w:rPr>
                <w:rStyle w:val="Enlacedelndice"/>
              </w:rPr>
              <w:t>Enfermedad común y maternidad</w:t>
              <w:tab/>
              <w:t>52</w:t>
            </w:r>
          </w:hyperlink>
        </w:p>
        <w:p>
          <w:pPr>
            <w:pStyle w:val="Sumario2"/>
            <w:tabs>
              <w:tab w:val="clear" w:pos="9638"/>
              <w:tab w:val="right" w:pos="10206" w:leader="dot"/>
            </w:tabs>
            <w:rPr/>
          </w:pPr>
          <w:hyperlink w:anchor="__RefHeading___Toc20592_1129569860">
            <w:r>
              <w:rPr>
                <w:rStyle w:val="Enlacedelndice"/>
              </w:rPr>
              <w:t>Contingencias profesionales: accidente de trabajo y enfermedad profesional</w:t>
              <w:tab/>
              <w:t>53</w:t>
            </w:r>
          </w:hyperlink>
        </w:p>
        <w:p>
          <w:pPr>
            <w:pStyle w:val="Sumario2"/>
            <w:tabs>
              <w:tab w:val="clear" w:pos="9638"/>
              <w:tab w:val="right" w:pos="10206" w:leader="dot"/>
            </w:tabs>
            <w:rPr/>
          </w:pPr>
          <w:hyperlink w:anchor="__RefHeading___Toc20594_1129569860">
            <w:r>
              <w:rPr>
                <w:rStyle w:val="Enlacedelndice"/>
              </w:rPr>
              <w:t>Desempleo</w:t>
              <w:tab/>
              <w:t>53</w:t>
            </w:r>
          </w:hyperlink>
        </w:p>
        <w:p>
          <w:pPr>
            <w:pStyle w:val="Sumario1"/>
            <w:tabs>
              <w:tab w:val="clear" w:pos="9638"/>
              <w:tab w:val="right" w:pos="10206" w:leader="dot"/>
            </w:tabs>
            <w:rPr/>
          </w:pPr>
          <w:hyperlink w:anchor="__RefHeading___Toc20893_3982447397">
            <w:r>
              <w:rPr>
                <w:rStyle w:val="Enlacedelndice"/>
              </w:rPr>
              <w:t>+++ CULTURA</w:t>
              <w:tab/>
              <w:t>54</w:t>
            </w:r>
          </w:hyperlink>
        </w:p>
        <w:p>
          <w:pPr>
            <w:pStyle w:val="Sumario2"/>
            <w:tabs>
              <w:tab w:val="clear" w:pos="9638"/>
              <w:tab w:val="right" w:pos="10206" w:leader="dot"/>
            </w:tabs>
            <w:rPr/>
          </w:pPr>
          <w:hyperlink w:anchor="__RefHeading___Toc4042_65899120">
            <w:r>
              <w:rPr>
                <w:rStyle w:val="Enlacedelndice"/>
              </w:rPr>
              <w:t>¿Páramo cultural?</w:t>
              <w:tab/>
              <w:t>54</w:t>
            </w:r>
          </w:hyperlink>
        </w:p>
        <w:p>
          <w:pPr>
            <w:pStyle w:val="Sumario2"/>
            <w:tabs>
              <w:tab w:val="clear" w:pos="9638"/>
              <w:tab w:val="right" w:pos="10206" w:leader="dot"/>
            </w:tabs>
            <w:rPr/>
          </w:pPr>
          <w:hyperlink w:anchor="__RefHeading___Toc5844_2450529687">
            <w:r>
              <w:rPr>
                <w:rStyle w:val="Enlacedelndice"/>
              </w:rPr>
              <w:t>La cheka de la cultura</w:t>
              <w:tab/>
              <w:t>55</w:t>
            </w:r>
          </w:hyperlink>
        </w:p>
        <w:p>
          <w:pPr>
            <w:pStyle w:val="Sumario2"/>
            <w:tabs>
              <w:tab w:val="clear" w:pos="9638"/>
              <w:tab w:val="right" w:pos="10206" w:leader="dot"/>
            </w:tabs>
            <w:rPr/>
          </w:pPr>
          <w:hyperlink w:anchor="__RefHeading___Toc3523_659051464">
            <w:r>
              <w:rPr>
                <w:rStyle w:val="Enlacedelndice"/>
              </w:rPr>
              <w:t>La cultura en el franquismo</w:t>
              <w:tab/>
              <w:t>55</w:t>
            </w:r>
          </w:hyperlink>
        </w:p>
        <w:p>
          <w:pPr>
            <w:pStyle w:val="Sumario2"/>
            <w:tabs>
              <w:tab w:val="clear" w:pos="9638"/>
              <w:tab w:val="right" w:pos="10206" w:leader="dot"/>
            </w:tabs>
            <w:rPr/>
          </w:pPr>
          <w:hyperlink w:anchor="__RefHeading___Toc2683_3264364698">
            <w:r>
              <w:rPr>
                <w:rStyle w:val="Enlacedelndice"/>
              </w:rPr>
              <w:t>Instituto de Cultura Hispánica</w:t>
              <w:tab/>
              <w:t>55</w:t>
            </w:r>
          </w:hyperlink>
        </w:p>
        <w:p>
          <w:pPr>
            <w:pStyle w:val="Sumario2"/>
            <w:tabs>
              <w:tab w:val="clear" w:pos="9638"/>
              <w:tab w:val="right" w:pos="10206" w:leader="dot"/>
            </w:tabs>
            <w:rPr/>
          </w:pPr>
          <w:hyperlink w:anchor="__RefHeading___Toc2685_3264364698">
            <w:r>
              <w:rPr>
                <w:rStyle w:val="Enlacedelndice"/>
              </w:rPr>
              <w:t>Instituto de Estudios Políticos‎</w:t>
              <w:tab/>
              <w:t>55</w:t>
            </w:r>
          </w:hyperlink>
        </w:p>
        <w:p>
          <w:pPr>
            <w:pStyle w:val="Sumario2"/>
            <w:tabs>
              <w:tab w:val="clear" w:pos="9638"/>
              <w:tab w:val="right" w:pos="10206" w:leader="dot"/>
            </w:tabs>
            <w:rPr/>
          </w:pPr>
          <w:hyperlink w:anchor="__RefHeading___Toc5818_2450529687">
            <w:r>
              <w:rPr>
                <w:rStyle w:val="Enlacedelndice"/>
              </w:rPr>
              <w:t>Dos tipos de literatura franquista</w:t>
              <w:tab/>
              <w:t>56</w:t>
            </w:r>
          </w:hyperlink>
        </w:p>
        <w:p>
          <w:pPr>
            <w:pStyle w:val="Sumario2"/>
            <w:tabs>
              <w:tab w:val="clear" w:pos="9638"/>
              <w:tab w:val="right" w:pos="10206" w:leader="dot"/>
            </w:tabs>
            <w:rPr/>
          </w:pPr>
          <w:hyperlink w:anchor="__RefHeading___Toc10521_558346461">
            <w:r>
              <w:rPr>
                <w:rStyle w:val="Enlacedelndice"/>
              </w:rPr>
              <w:t>Tres tipos de poesía</w:t>
              <w:tab/>
              <w:t>56</w:t>
            </w:r>
          </w:hyperlink>
        </w:p>
        <w:p>
          <w:pPr>
            <w:pStyle w:val="Sumario2"/>
            <w:tabs>
              <w:tab w:val="clear" w:pos="9638"/>
              <w:tab w:val="right" w:pos="10206" w:leader="dot"/>
            </w:tabs>
            <w:rPr/>
          </w:pPr>
          <w:hyperlink w:anchor="__RefHeading___Toc4044_65899120">
            <w:r>
              <w:rPr>
                <w:rStyle w:val="Enlacedelndice"/>
              </w:rPr>
              <w:t xml:space="preserve"> </w:t>
            </w:r>
            <w:r>
              <w:rPr>
                <w:rStyle w:val="Enlacedelndice"/>
              </w:rPr>
              <w:t>Novela</w:t>
              <w:tab/>
              <w:t>56</w:t>
            </w:r>
          </w:hyperlink>
        </w:p>
        <w:p>
          <w:pPr>
            <w:pStyle w:val="Sumario2"/>
            <w:tabs>
              <w:tab w:val="clear" w:pos="9638"/>
              <w:tab w:val="right" w:pos="10206" w:leader="dot"/>
            </w:tabs>
            <w:rPr/>
          </w:pPr>
          <w:hyperlink w:anchor="__RefHeading___Toc3525_659051464">
            <w:r>
              <w:rPr>
                <w:rStyle w:val="Enlacedelndice"/>
              </w:rPr>
              <w:t>Literatura infantil y juvenil</w:t>
              <w:tab/>
              <w:t>57</w:t>
            </w:r>
          </w:hyperlink>
        </w:p>
        <w:p>
          <w:pPr>
            <w:pStyle w:val="Sumario2"/>
            <w:tabs>
              <w:tab w:val="clear" w:pos="9638"/>
              <w:tab w:val="right" w:pos="10206" w:leader="dot"/>
            </w:tabs>
            <w:rPr/>
          </w:pPr>
          <w:hyperlink w:anchor="__RefHeading___Toc3549_659051464">
            <w:r>
              <w:rPr>
                <w:rStyle w:val="Enlacedelndice"/>
              </w:rPr>
              <w:t>El teatro</w:t>
              <w:tab/>
              <w:t>57</w:t>
            </w:r>
          </w:hyperlink>
        </w:p>
        <w:p>
          <w:pPr>
            <w:pStyle w:val="Sumario2"/>
            <w:tabs>
              <w:tab w:val="clear" w:pos="9638"/>
              <w:tab w:val="right" w:pos="10206" w:leader="dot"/>
            </w:tabs>
            <w:rPr/>
          </w:pPr>
          <w:hyperlink w:anchor="__RefHeading___Toc10523_558346461">
            <w:r>
              <w:rPr>
                <w:rStyle w:val="Enlacedelndice"/>
              </w:rPr>
              <w:t xml:space="preserve"> </w:t>
            </w:r>
            <w:r>
              <w:rPr>
                <w:rStyle w:val="Enlacedelndice"/>
              </w:rPr>
              <w:t>Tendencias tTeatrales en los aAños cCuarenta</w:t>
              <w:tab/>
              <w:t>57</w:t>
            </w:r>
          </w:hyperlink>
        </w:p>
        <w:p>
          <w:pPr>
            <w:pStyle w:val="Sumario2"/>
            <w:tabs>
              <w:tab w:val="clear" w:pos="9638"/>
              <w:tab w:val="right" w:pos="10206" w:leader="dot"/>
            </w:tabs>
            <w:rPr/>
          </w:pPr>
          <w:hyperlink w:anchor="__RefHeading___Toc10525_558346461">
            <w:r>
              <w:rPr>
                <w:rStyle w:val="Enlacedelndice"/>
              </w:rPr>
              <w:t>Tendencias teatrales de los años cincuenta</w:t>
              <w:tab/>
              <w:t>58</w:t>
            </w:r>
          </w:hyperlink>
        </w:p>
        <w:p>
          <w:pPr>
            <w:pStyle w:val="Sumario2"/>
            <w:tabs>
              <w:tab w:val="clear" w:pos="9638"/>
              <w:tab w:val="right" w:pos="10206" w:leader="dot"/>
            </w:tabs>
            <w:rPr/>
          </w:pPr>
          <w:hyperlink w:anchor="__RefHeading___Toc10527_558346461">
            <w:r>
              <w:rPr>
                <w:rStyle w:val="Enlacedelndice"/>
              </w:rPr>
              <w:t xml:space="preserve"> </w:t>
            </w:r>
            <w:r>
              <w:rPr>
                <w:rStyle w:val="Enlacedelndice"/>
              </w:rPr>
              <w:t>El teatro de la década de los sesenta</w:t>
              <w:tab/>
              <w:t>58</w:t>
            </w:r>
          </w:hyperlink>
        </w:p>
        <w:p>
          <w:pPr>
            <w:pStyle w:val="Sumario2"/>
            <w:tabs>
              <w:tab w:val="clear" w:pos="9638"/>
              <w:tab w:val="right" w:pos="10206" w:leader="dot"/>
            </w:tabs>
            <w:rPr/>
          </w:pPr>
          <w:hyperlink w:anchor="__RefHeading___Toc2411_2667222881">
            <w:r>
              <w:rPr>
                <w:rStyle w:val="Enlacedelndice"/>
              </w:rPr>
              <w:t>Teatro de los 70</w:t>
              <w:tab/>
              <w:t>59</w:t>
            </w:r>
          </w:hyperlink>
        </w:p>
        <w:p>
          <w:pPr>
            <w:pStyle w:val="Sumario2"/>
            <w:tabs>
              <w:tab w:val="clear" w:pos="9638"/>
              <w:tab w:val="right" w:pos="10206" w:leader="dot"/>
            </w:tabs>
            <w:rPr/>
          </w:pPr>
          <w:hyperlink w:anchor="__RefHeading___Toc5826_2450529687">
            <w:r>
              <w:rPr>
                <w:rStyle w:val="Enlacedelndice"/>
              </w:rPr>
              <w:t xml:space="preserve"> </w:t>
            </w:r>
            <w:r>
              <w:rPr>
                <w:rStyle w:val="Enlacedelndice"/>
              </w:rPr>
              <w:t>Poesía</w:t>
              <w:tab/>
              <w:t>59</w:t>
            </w:r>
          </w:hyperlink>
        </w:p>
        <w:p>
          <w:pPr>
            <w:pStyle w:val="Sumario2"/>
            <w:tabs>
              <w:tab w:val="clear" w:pos="9638"/>
              <w:tab w:val="right" w:pos="10206" w:leader="dot"/>
            </w:tabs>
            <w:rPr/>
          </w:pPr>
          <w:hyperlink w:anchor="__RefHeading___Toc4701_789989674">
            <w:r>
              <w:rPr>
                <w:rStyle w:val="Enlacedelndice"/>
              </w:rPr>
              <w:t xml:space="preserve"> </w:t>
            </w:r>
            <w:r>
              <w:rPr>
                <w:rStyle w:val="Enlacedelndice"/>
              </w:rPr>
              <w:t>La música durante el franquismo</w:t>
              <w:tab/>
              <w:t>60</w:t>
            </w:r>
          </w:hyperlink>
        </w:p>
        <w:p>
          <w:pPr>
            <w:pStyle w:val="Sumario2"/>
            <w:tabs>
              <w:tab w:val="clear" w:pos="9638"/>
              <w:tab w:val="right" w:pos="10206" w:leader="dot"/>
            </w:tabs>
            <w:rPr/>
          </w:pPr>
          <w:hyperlink w:anchor="__RefHeading___Toc5557_1087581927">
            <w:r>
              <w:rPr>
                <w:rStyle w:val="Enlacedelndice"/>
              </w:rPr>
              <w:t>La Comisaría de la Música</w:t>
              <w:tab/>
              <w:t>60</w:t>
            </w:r>
          </w:hyperlink>
        </w:p>
        <w:p>
          <w:pPr>
            <w:pStyle w:val="Sumario2"/>
            <w:tabs>
              <w:tab w:val="clear" w:pos="9638"/>
              <w:tab w:val="right" w:pos="10206" w:leader="dot"/>
            </w:tabs>
            <w:rPr/>
          </w:pPr>
          <w:hyperlink w:anchor="__RefHeading___Toc5559_1087581927">
            <w:r>
              <w:rPr>
                <w:rStyle w:val="Enlacedelndice"/>
              </w:rPr>
              <w:t>Yeyé</w:t>
              <w:tab/>
              <w:t>61</w:t>
            </w:r>
          </w:hyperlink>
        </w:p>
        <w:p>
          <w:pPr>
            <w:pStyle w:val="Sumario2"/>
            <w:tabs>
              <w:tab w:val="clear" w:pos="9638"/>
              <w:tab w:val="right" w:pos="10206" w:leader="dot"/>
            </w:tabs>
            <w:rPr/>
          </w:pPr>
          <w:hyperlink w:anchor="__RefHeading___Toc4046_65899120">
            <w:r>
              <w:rPr>
                <w:rStyle w:val="Enlacedelndice"/>
              </w:rPr>
              <w:t>Música folclórica</w:t>
              <w:tab/>
              <w:t>61</w:t>
            </w:r>
          </w:hyperlink>
        </w:p>
        <w:p>
          <w:pPr>
            <w:pStyle w:val="Sumario2"/>
            <w:tabs>
              <w:tab w:val="clear" w:pos="9638"/>
              <w:tab w:val="right" w:pos="10206" w:leader="dot"/>
            </w:tabs>
            <w:rPr/>
          </w:pPr>
          <w:hyperlink w:anchor="__RefHeading___Toc5836_2450529687">
            <w:r>
              <w:rPr>
                <w:rStyle w:val="Enlacedelndice"/>
              </w:rPr>
              <w:t>Músicos</w:t>
              <w:tab/>
              <w:t>61</w:t>
            </w:r>
          </w:hyperlink>
        </w:p>
        <w:p>
          <w:pPr>
            <w:pStyle w:val="Sumario2"/>
            <w:tabs>
              <w:tab w:val="clear" w:pos="9638"/>
              <w:tab w:val="right" w:pos="10206" w:leader="dot"/>
            </w:tabs>
            <w:rPr/>
          </w:pPr>
          <w:hyperlink w:anchor="__RefHeading___Toc5561_1087581927">
            <w:r>
              <w:rPr>
                <w:rStyle w:val="Enlacedelndice"/>
              </w:rPr>
              <w:t>La palanca de la radio</w:t>
              <w:tab/>
              <w:t>61</w:t>
            </w:r>
          </w:hyperlink>
        </w:p>
        <w:p>
          <w:pPr>
            <w:pStyle w:val="Sumario2"/>
            <w:tabs>
              <w:tab w:val="clear" w:pos="9638"/>
              <w:tab w:val="right" w:pos="10206" w:leader="dot"/>
            </w:tabs>
            <w:rPr/>
          </w:pPr>
          <w:hyperlink w:anchor="__RefHeading___Toc5838_2450529687">
            <w:r>
              <w:rPr>
                <w:rStyle w:val="Enlacedelndice"/>
              </w:rPr>
              <w:t>Humanistas</w:t>
              <w:tab/>
              <w:t>62</w:t>
            </w:r>
          </w:hyperlink>
        </w:p>
        <w:p>
          <w:pPr>
            <w:pStyle w:val="Sumario2"/>
            <w:tabs>
              <w:tab w:val="clear" w:pos="9638"/>
              <w:tab w:val="right" w:pos="10206" w:leader="dot"/>
            </w:tabs>
            <w:rPr/>
          </w:pPr>
          <w:hyperlink w:anchor="__RefHeading___Toc5840_2450529687">
            <w:r>
              <w:rPr>
                <w:rStyle w:val="Enlacedelndice"/>
              </w:rPr>
              <w:t>Pintores</w:t>
              <w:tab/>
              <w:t>62</w:t>
            </w:r>
          </w:hyperlink>
        </w:p>
        <w:p>
          <w:pPr>
            <w:pStyle w:val="Sumario2"/>
            <w:tabs>
              <w:tab w:val="clear" w:pos="9638"/>
              <w:tab w:val="right" w:pos="10206" w:leader="dot"/>
            </w:tabs>
            <w:rPr/>
          </w:pPr>
          <w:hyperlink w:anchor="__RefHeading___Toc5842_2450529687">
            <w:r>
              <w:rPr>
                <w:rStyle w:val="Enlacedelndice"/>
              </w:rPr>
              <w:t>Escultores</w:t>
              <w:tab/>
              <w:t>62</w:t>
            </w:r>
          </w:hyperlink>
        </w:p>
        <w:p>
          <w:pPr>
            <w:pStyle w:val="Sumario2"/>
            <w:tabs>
              <w:tab w:val="clear" w:pos="9638"/>
              <w:tab w:val="right" w:pos="10206" w:leader="dot"/>
            </w:tabs>
            <w:rPr/>
          </w:pPr>
          <w:hyperlink w:anchor="__RefHeading___Toc5047_691588326">
            <w:r>
              <w:rPr>
                <w:rStyle w:val="Enlacedelndice"/>
              </w:rPr>
              <w:t xml:space="preserve"> </w:t>
            </w:r>
            <w:r>
              <w:rPr>
                <w:rStyle w:val="Enlacedelndice"/>
              </w:rPr>
              <w:t>Esculturas en la época franquista</w:t>
              <w:tab/>
              <w:t>63</w:t>
            </w:r>
          </w:hyperlink>
        </w:p>
        <w:p>
          <w:pPr>
            <w:pStyle w:val="Sumario2"/>
            <w:tabs>
              <w:tab w:val="clear" w:pos="9638"/>
              <w:tab w:val="right" w:pos="10206" w:leader="dot"/>
            </w:tabs>
            <w:rPr/>
          </w:pPr>
          <w:hyperlink w:anchor="__RefHeading___Toc5563_1087581927">
            <w:r>
              <w:rPr>
                <w:rStyle w:val="Enlacedelndice"/>
              </w:rPr>
              <w:t xml:space="preserve"> </w:t>
            </w:r>
            <w:r>
              <w:rPr>
                <w:rStyle w:val="Enlacedelndice"/>
              </w:rPr>
              <w:t>Dalí y otros intelectuales y artistas franquistas</w:t>
              <w:tab/>
              <w:t>63</w:t>
            </w:r>
          </w:hyperlink>
        </w:p>
        <w:p>
          <w:pPr>
            <w:pStyle w:val="Sumario2"/>
            <w:tabs>
              <w:tab w:val="clear" w:pos="9638"/>
              <w:tab w:val="right" w:pos="10206" w:leader="dot"/>
            </w:tabs>
            <w:rPr/>
          </w:pPr>
          <w:hyperlink w:anchor="__RefHeading___Toc25628_3982447397">
            <w:r>
              <w:rPr>
                <w:rStyle w:val="Enlacedelndice"/>
              </w:rPr>
              <w:t xml:space="preserve"> </w:t>
            </w:r>
            <w:r>
              <w:rPr>
                <w:rStyle w:val="Enlacedelndice"/>
              </w:rPr>
              <w:t>Cine español</w:t>
              <w:tab/>
              <w:t>64</w:t>
            </w:r>
          </w:hyperlink>
        </w:p>
        <w:p>
          <w:pPr>
            <w:pStyle w:val="Sumario2"/>
            <w:tabs>
              <w:tab w:val="clear" w:pos="9638"/>
              <w:tab w:val="right" w:pos="10206" w:leader="dot"/>
            </w:tabs>
            <w:rPr/>
          </w:pPr>
          <w:hyperlink w:anchor="__RefHeading___Toc5565_1087581927">
            <w:r>
              <w:rPr>
                <w:rStyle w:val="Enlacedelndice"/>
              </w:rPr>
              <w:t>El cine de la posguerra</w:t>
              <w:tab/>
              <w:t>64</w:t>
            </w:r>
          </w:hyperlink>
        </w:p>
        <w:p>
          <w:pPr>
            <w:pStyle w:val="Sumario2"/>
            <w:tabs>
              <w:tab w:val="clear" w:pos="9638"/>
              <w:tab w:val="right" w:pos="10206" w:leader="dot"/>
            </w:tabs>
            <w:rPr/>
          </w:pPr>
          <w:hyperlink w:anchor="__RefHeading___Toc10529_558346461">
            <w:r>
              <w:rPr>
                <w:rStyle w:val="Enlacedelndice"/>
              </w:rPr>
              <w:t>Berlanga, Bardem y el Instituto de Cine</w:t>
              <w:tab/>
              <w:t>64</w:t>
            </w:r>
          </w:hyperlink>
        </w:p>
        <w:p>
          <w:pPr>
            <w:pStyle w:val="Sumario2"/>
            <w:tabs>
              <w:tab w:val="clear" w:pos="9638"/>
              <w:tab w:val="right" w:pos="10206" w:leader="dot"/>
            </w:tabs>
            <w:rPr/>
          </w:pPr>
          <w:hyperlink w:anchor="__RefHeading___Toc5567_1087581927">
            <w:r>
              <w:rPr>
                <w:rStyle w:val="Enlacedelndice"/>
                <w:i/>
                <w:iCs/>
              </w:rPr>
              <w:t>Surcos</w:t>
            </w:r>
            <w:r>
              <w:rPr>
                <w:rStyle w:val="Enlacedelndice"/>
              </w:rPr>
              <w:tab/>
              <w:t>65</w:t>
            </w:r>
          </w:hyperlink>
        </w:p>
        <w:p>
          <w:pPr>
            <w:pStyle w:val="Sumario2"/>
            <w:tabs>
              <w:tab w:val="clear" w:pos="9638"/>
              <w:tab w:val="right" w:pos="10206" w:leader="dot"/>
            </w:tabs>
            <w:rPr/>
          </w:pPr>
          <w:hyperlink w:anchor="__RefHeading___Toc5569_1087581927">
            <w:r>
              <w:rPr>
                <w:rStyle w:val="Enlacedelndice"/>
              </w:rPr>
              <w:t>Años 60: la guerra y el cine</w:t>
              <w:tab/>
              <w:t>65</w:t>
            </w:r>
          </w:hyperlink>
        </w:p>
        <w:p>
          <w:pPr>
            <w:pStyle w:val="Sumario2"/>
            <w:tabs>
              <w:tab w:val="clear" w:pos="9638"/>
              <w:tab w:val="right" w:pos="10206" w:leader="dot"/>
            </w:tabs>
            <w:rPr/>
          </w:pPr>
          <w:hyperlink w:anchor="__RefHeading___Toc10533_558346461">
            <w:r>
              <w:rPr>
                <w:rStyle w:val="Enlacedelndice"/>
              </w:rPr>
              <w:t>El nuevo cine español</w:t>
              <w:tab/>
              <w:t>65</w:t>
            </w:r>
          </w:hyperlink>
        </w:p>
        <w:p>
          <w:pPr>
            <w:pStyle w:val="Sumario2"/>
            <w:tabs>
              <w:tab w:val="clear" w:pos="9638"/>
              <w:tab w:val="right" w:pos="10206" w:leader="dot"/>
            </w:tabs>
            <w:rPr/>
          </w:pPr>
          <w:hyperlink w:anchor="__RefHeading___Toc16083_3982447397">
            <w:r>
              <w:rPr>
                <w:rStyle w:val="Enlacedelndice"/>
              </w:rPr>
              <w:t>La censura</w:t>
              <w:tab/>
              <w:t>66</w:t>
            </w:r>
          </w:hyperlink>
        </w:p>
        <w:p>
          <w:pPr>
            <w:pStyle w:val="Sumario2"/>
            <w:tabs>
              <w:tab w:val="clear" w:pos="9638"/>
              <w:tab w:val="right" w:pos="10206" w:leader="dot"/>
            </w:tabs>
            <w:rPr/>
          </w:pPr>
          <w:hyperlink w:anchor="__RefHeading___Toc10535_558346461">
            <w:r>
              <w:rPr>
                <w:rStyle w:val="Enlacedelndice"/>
              </w:rPr>
              <w:t>Festivales de cine</w:t>
              <w:tab/>
              <w:t>67</w:t>
            </w:r>
          </w:hyperlink>
        </w:p>
        <w:p>
          <w:pPr>
            <w:pStyle w:val="Sumario2"/>
            <w:tabs>
              <w:tab w:val="clear" w:pos="9638"/>
              <w:tab w:val="right" w:pos="10206" w:leader="dot"/>
            </w:tabs>
            <w:rPr/>
          </w:pPr>
          <w:hyperlink w:anchor="__RefHeading___Toc10537_558346461">
            <w:r>
              <w:rPr>
                <w:rStyle w:val="Enlacedelndice"/>
              </w:rPr>
              <w:t>El Festival de San Sebastián</w:t>
              <w:tab/>
              <w:t>67</w:t>
            </w:r>
          </w:hyperlink>
        </w:p>
        <w:p>
          <w:pPr>
            <w:pStyle w:val="Sumario2"/>
            <w:tabs>
              <w:tab w:val="clear" w:pos="9638"/>
              <w:tab w:val="right" w:pos="10206" w:leader="dot"/>
            </w:tabs>
            <w:rPr/>
          </w:pPr>
          <w:hyperlink w:anchor="__RefHeading___Toc10539_558346461">
            <w:r>
              <w:rPr>
                <w:rStyle w:val="Enlacedelndice"/>
              </w:rPr>
              <w:t>Otros festivales</w:t>
              <w:tab/>
              <w:t>68</w:t>
            </w:r>
          </w:hyperlink>
        </w:p>
        <w:p>
          <w:pPr>
            <w:pStyle w:val="Sumario2"/>
            <w:tabs>
              <w:tab w:val="clear" w:pos="9638"/>
              <w:tab w:val="right" w:pos="10206" w:leader="dot"/>
            </w:tabs>
            <w:rPr/>
          </w:pPr>
          <w:hyperlink w:anchor="__RefHeading___Toc2681_3264364698">
            <w:r>
              <w:rPr>
                <w:rStyle w:val="Enlacedelndice"/>
              </w:rPr>
              <w:t>El NO-DO</w:t>
              <w:tab/>
              <w:t>69</w:t>
            </w:r>
          </w:hyperlink>
        </w:p>
        <w:p>
          <w:pPr>
            <w:pStyle w:val="Sumario2"/>
            <w:tabs>
              <w:tab w:val="clear" w:pos="9638"/>
              <w:tab w:val="right" w:pos="10206" w:leader="dot"/>
            </w:tabs>
            <w:rPr/>
          </w:pPr>
          <w:hyperlink w:anchor="__RefHeading___Toc10541_558346461">
            <w:r>
              <w:rPr>
                <w:rStyle w:val="Enlacedelndice"/>
              </w:rPr>
              <w:t>El catalán, el vascuence y el gallego</w:t>
              <w:tab/>
              <w:t>69</w:t>
            </w:r>
          </w:hyperlink>
        </w:p>
        <w:p>
          <w:pPr>
            <w:pStyle w:val="Sumario2"/>
            <w:tabs>
              <w:tab w:val="clear" w:pos="9638"/>
              <w:tab w:val="right" w:pos="10206" w:leader="dot"/>
            </w:tabs>
            <w:rPr/>
          </w:pPr>
          <w:hyperlink w:anchor="__RefHeading___Toc2060_550878529">
            <w:r>
              <w:rPr>
                <w:rStyle w:val="Enlacedelndice"/>
              </w:rPr>
              <w:t xml:space="preserve"> </w:t>
            </w:r>
            <w:r>
              <w:rPr>
                <w:rStyle w:val="Enlacedelndice"/>
              </w:rPr>
              <w:t>VASCOS</w:t>
              <w:tab/>
              <w:t>71</w:t>
            </w:r>
          </w:hyperlink>
        </w:p>
        <w:p>
          <w:pPr>
            <w:pStyle w:val="Sumario2"/>
            <w:tabs>
              <w:tab w:val="clear" w:pos="9638"/>
              <w:tab w:val="right" w:pos="10206" w:leader="dot"/>
            </w:tabs>
            <w:rPr/>
          </w:pPr>
          <w:hyperlink w:anchor="__RefHeading___Toc2062_550878529">
            <w:r>
              <w:rPr>
                <w:rStyle w:val="Enlacedelndice"/>
              </w:rPr>
              <w:t>La verdad sobre Cataluña</w:t>
              <w:tab/>
              <w:t>72</w:t>
            </w:r>
          </w:hyperlink>
        </w:p>
        <w:p>
          <w:pPr>
            <w:pStyle w:val="Sumario2"/>
            <w:tabs>
              <w:tab w:val="clear" w:pos="9638"/>
              <w:tab w:val="right" w:pos="10206" w:leader="dot"/>
            </w:tabs>
            <w:rPr/>
          </w:pPr>
          <w:hyperlink w:anchor="__RefHeading___Toc9159_1481594026">
            <w:r>
              <w:rPr>
                <w:rStyle w:val="Enlacedelndice"/>
              </w:rPr>
              <w:t>Protección del catalán</w:t>
              <w:tab/>
              <w:t>73</w:t>
            </w:r>
          </w:hyperlink>
        </w:p>
        <w:p>
          <w:pPr>
            <w:pStyle w:val="Sumario2"/>
            <w:tabs>
              <w:tab w:val="clear" w:pos="9638"/>
              <w:tab w:val="right" w:pos="10206" w:leader="dot"/>
            </w:tabs>
            <w:rPr/>
          </w:pPr>
          <w:hyperlink w:anchor="__RefHeading___Toc25630_3982447397">
            <w:r>
              <w:rPr>
                <w:rStyle w:val="Enlacedelndice"/>
              </w:rPr>
              <w:t>La Nova Cançó</w:t>
              <w:tab/>
              <w:t>75</w:t>
            </w:r>
          </w:hyperlink>
        </w:p>
        <w:p>
          <w:pPr>
            <w:pStyle w:val="Sumario2"/>
            <w:tabs>
              <w:tab w:val="clear" w:pos="9638"/>
              <w:tab w:val="right" w:pos="10206" w:leader="dot"/>
            </w:tabs>
            <w:rPr/>
          </w:pPr>
          <w:hyperlink w:anchor="__RefHeading___Toc5938_3451453997">
            <w:r>
              <w:rPr>
                <w:rStyle w:val="Enlacedelndice"/>
              </w:rPr>
              <w:t>RADIO</w:t>
              <w:tab/>
              <w:t>75</w:t>
            </w:r>
          </w:hyperlink>
        </w:p>
        <w:p>
          <w:pPr>
            <w:pStyle w:val="Sumario2"/>
            <w:tabs>
              <w:tab w:val="clear" w:pos="9638"/>
              <w:tab w:val="right" w:pos="10206" w:leader="dot"/>
            </w:tabs>
            <w:rPr/>
          </w:pPr>
          <w:hyperlink w:anchor="__RefHeading___Toc9637_1481594026">
            <w:r>
              <w:rPr>
                <w:rStyle w:val="Enlacedelndice"/>
              </w:rPr>
              <w:t>La TV del franquismo</w:t>
              <w:tab/>
              <w:t>77</w:t>
            </w:r>
          </w:hyperlink>
        </w:p>
        <w:p>
          <w:pPr>
            <w:pStyle w:val="Sumario2"/>
            <w:tabs>
              <w:tab w:val="clear" w:pos="9638"/>
              <w:tab w:val="right" w:pos="10206" w:leader="dot"/>
            </w:tabs>
            <w:rPr/>
          </w:pPr>
          <w:hyperlink w:anchor="__RefHeading___Toc9641_1481594026">
            <w:r>
              <w:rPr>
                <w:rStyle w:val="Enlacedelndice"/>
              </w:rPr>
              <w:t>Penetración</w:t>
              <w:tab/>
              <w:t>77</w:t>
            </w:r>
          </w:hyperlink>
        </w:p>
        <w:p>
          <w:pPr>
            <w:pStyle w:val="Sumario2"/>
            <w:tabs>
              <w:tab w:val="clear" w:pos="9638"/>
              <w:tab w:val="right" w:pos="10206" w:leader="dot"/>
            </w:tabs>
            <w:rPr/>
          </w:pPr>
          <w:hyperlink w:anchor="__RefHeading___Toc9643_1481594026">
            <w:r>
              <w:rPr>
                <w:rStyle w:val="Enlacedelndice"/>
              </w:rPr>
              <w:t>Grandes creadores</w:t>
              <w:tab/>
              <w:t>77</w:t>
            </w:r>
          </w:hyperlink>
        </w:p>
        <w:p>
          <w:pPr>
            <w:pStyle w:val="Sumario2"/>
            <w:tabs>
              <w:tab w:val="clear" w:pos="9638"/>
              <w:tab w:val="right" w:pos="10206" w:leader="dot"/>
            </w:tabs>
            <w:rPr/>
          </w:pPr>
          <w:hyperlink w:anchor="__RefHeading___Toc9645_1481594026">
            <w:r>
              <w:rPr>
                <w:rStyle w:val="Enlacedelndice"/>
              </w:rPr>
              <w:t>Plan de Desarrollo</w:t>
              <w:tab/>
              <w:t>77</w:t>
            </w:r>
          </w:hyperlink>
        </w:p>
        <w:p>
          <w:pPr>
            <w:pStyle w:val="Sumario2"/>
            <w:tabs>
              <w:tab w:val="clear" w:pos="9638"/>
              <w:tab w:val="right" w:pos="10206" w:leader="dot"/>
            </w:tabs>
            <w:rPr/>
          </w:pPr>
          <w:hyperlink w:anchor="__RefHeading___Toc6113_910213415">
            <w:r>
              <w:rPr>
                <w:rStyle w:val="Enlacedelndice"/>
              </w:rPr>
              <w:t xml:space="preserve"> </w:t>
            </w:r>
            <w:r>
              <w:rPr>
                <w:rStyle w:val="Enlacedelndice"/>
              </w:rPr>
              <w:t>La segunda cadena</w:t>
              <w:tab/>
              <w:t>78</w:t>
            </w:r>
          </w:hyperlink>
        </w:p>
        <w:p>
          <w:pPr>
            <w:pStyle w:val="Sumario2"/>
            <w:tabs>
              <w:tab w:val="clear" w:pos="9638"/>
              <w:tab w:val="right" w:pos="10206" w:leader="dot"/>
            </w:tabs>
            <w:rPr/>
          </w:pPr>
          <w:hyperlink w:anchor="__RefHeading___Toc9659_1481594026">
            <w:r>
              <w:rPr>
                <w:rStyle w:val="Enlacedelndice"/>
              </w:rPr>
              <w:t>Premios a RTVE</w:t>
              <w:tab/>
              <w:t>78</w:t>
            </w:r>
          </w:hyperlink>
        </w:p>
        <w:p>
          <w:pPr>
            <w:pStyle w:val="Sumario2"/>
            <w:tabs>
              <w:tab w:val="clear" w:pos="9638"/>
              <w:tab w:val="right" w:pos="10206" w:leader="dot"/>
            </w:tabs>
            <w:rPr/>
          </w:pPr>
          <w:hyperlink w:anchor="__RefHeading___Toc2415_2667222881">
            <w:r>
              <w:rPr>
                <w:rStyle w:val="Enlacedelndice"/>
              </w:rPr>
              <w:t>Deporte y educación física</w:t>
            </w:r>
            <w:r>
              <w:rPr>
                <w:rStyle w:val="Enlacedelndice"/>
              </w:rPr>
              <w:tab/>
              <w:t>79</w:t>
            </w:r>
          </w:hyperlink>
        </w:p>
        <w:p>
          <w:pPr>
            <w:pStyle w:val="Sumario2"/>
            <w:tabs>
              <w:tab w:val="clear" w:pos="9638"/>
              <w:tab w:val="right" w:pos="10206" w:leader="dot"/>
            </w:tabs>
            <w:rPr/>
          </w:pPr>
          <w:hyperlink w:anchor="__RefHeading___Toc4886_3025791557">
            <w:r>
              <w:rPr>
                <w:rStyle w:val="Enlacedelndice"/>
              </w:rPr>
              <w:t xml:space="preserve"> </w:t>
            </w:r>
            <w:r>
              <w:rPr>
                <w:rStyle w:val="Enlacedelndice"/>
              </w:rPr>
              <w:t>Mujer y deporte</w:t>
              <w:tab/>
              <w:t>80</w:t>
            </w:r>
          </w:hyperlink>
        </w:p>
        <w:p>
          <w:pPr>
            <w:pStyle w:val="Sumario2"/>
            <w:tabs>
              <w:tab w:val="clear" w:pos="9638"/>
              <w:tab w:val="right" w:pos="10206" w:leader="dot"/>
            </w:tabs>
            <w:rPr/>
          </w:pPr>
          <w:hyperlink w:anchor="__RefHeading___Toc25632_3982447397">
            <w:r>
              <w:rPr>
                <w:rStyle w:val="Enlacedelndice"/>
              </w:rPr>
              <w:t>El largo camino del deporte femenino</w:t>
              <w:tab/>
              <w:t>80</w:t>
            </w:r>
          </w:hyperlink>
        </w:p>
        <w:p>
          <w:pPr>
            <w:pStyle w:val="Sumario2"/>
            <w:tabs>
              <w:tab w:val="clear" w:pos="9638"/>
              <w:tab w:val="right" w:pos="10206" w:leader="dot"/>
            </w:tabs>
            <w:rPr/>
          </w:pPr>
          <w:hyperlink w:anchor="__RefHeading___Toc4545_2667222881">
            <w:r>
              <w:rPr>
                <w:rStyle w:val="Enlacedelndice"/>
              </w:rPr>
              <w:t>Una potencia deportiva</w:t>
              <w:tab/>
              <w:t>80</w:t>
            </w:r>
          </w:hyperlink>
        </w:p>
        <w:p>
          <w:pPr>
            <w:pStyle w:val="Sumario2"/>
            <w:tabs>
              <w:tab w:val="clear" w:pos="9638"/>
              <w:tab w:val="right" w:pos="10206" w:leader="dot"/>
            </w:tabs>
            <w:rPr/>
          </w:pPr>
          <w:hyperlink w:anchor="__RefHeading___Toc5057_691588326">
            <w:r>
              <w:rPr>
                <w:rStyle w:val="Enlacedelndice"/>
              </w:rPr>
              <w:t xml:space="preserve"> </w:t>
            </w:r>
            <w:r>
              <w:rPr>
                <w:rStyle w:val="Enlacedelndice"/>
              </w:rPr>
              <w:t>Contamos contigo</w:t>
              <w:tab/>
              <w:t>82</w:t>
            </w:r>
          </w:hyperlink>
        </w:p>
        <w:p>
          <w:pPr>
            <w:pStyle w:val="Sumario2"/>
            <w:tabs>
              <w:tab w:val="clear" w:pos="9638"/>
              <w:tab w:val="right" w:pos="10206" w:leader="dot"/>
            </w:tabs>
            <w:rPr/>
          </w:pPr>
          <w:hyperlink w:anchor="__RefHeading___Toc5940_3451453997">
            <w:r>
              <w:rPr>
                <w:rStyle w:val="Enlacedelndice"/>
              </w:rPr>
              <w:t xml:space="preserve"> </w:t>
            </w:r>
            <w:r>
              <w:rPr>
                <w:rStyle w:val="Enlacedelndice"/>
              </w:rPr>
              <w:t>Instalaciones y polideportivos</w:t>
              <w:tab/>
              <w:t>83</w:t>
            </w:r>
          </w:hyperlink>
        </w:p>
        <w:p>
          <w:pPr>
            <w:pStyle w:val="Sumario2"/>
            <w:tabs>
              <w:tab w:val="clear" w:pos="9638"/>
              <w:tab w:val="right" w:pos="10206" w:leader="dot"/>
            </w:tabs>
            <w:rPr/>
          </w:pPr>
          <w:hyperlink w:anchor="__RefHeading___Toc4888_3025791557">
            <w:r>
              <w:rPr>
                <w:rStyle w:val="Enlacedelndice"/>
              </w:rPr>
              <w:t>Estadios</w:t>
              <w:tab/>
              <w:t>83</w:t>
            </w:r>
          </w:hyperlink>
        </w:p>
        <w:p>
          <w:pPr>
            <w:pStyle w:val="Sumario2"/>
            <w:tabs>
              <w:tab w:val="clear" w:pos="9638"/>
              <w:tab w:val="right" w:pos="10206" w:leader="dot"/>
            </w:tabs>
            <w:rPr/>
          </w:pPr>
          <w:hyperlink w:anchor="__RefHeading___Toc4858_789989674">
            <w:r>
              <w:rPr>
                <w:rStyle w:val="Enlacedelndice"/>
              </w:rPr>
              <w:t>EDUCACIÓN</w:t>
              <w:tab/>
              <w:t>84</w:t>
            </w:r>
          </w:hyperlink>
        </w:p>
        <w:p>
          <w:pPr>
            <w:pStyle w:val="Sumario2"/>
            <w:tabs>
              <w:tab w:val="clear" w:pos="9638"/>
              <w:tab w:val="right" w:pos="10206" w:leader="dot"/>
            </w:tabs>
            <w:rPr/>
          </w:pPr>
          <w:hyperlink w:anchor="__RefHeading___Toc9814_3050766466">
            <w:r>
              <w:rPr>
                <w:rStyle w:val="Enlacedelndice"/>
              </w:rPr>
              <w:t>El analfabetismo en España. Antecedentes</w:t>
              <w:tab/>
              <w:t>84</w:t>
            </w:r>
          </w:hyperlink>
        </w:p>
        <w:p>
          <w:pPr>
            <w:pStyle w:val="Sumario2"/>
            <w:tabs>
              <w:tab w:val="clear" w:pos="9638"/>
              <w:tab w:val="right" w:pos="10206" w:leader="dot"/>
            </w:tabs>
            <w:rPr/>
          </w:pPr>
          <w:hyperlink w:anchor="__RefHeading___Toc6457_3621873937">
            <w:r>
              <w:rPr>
                <w:rStyle w:val="Enlacedelndice"/>
              </w:rPr>
              <w:t>Eliminación del analfabetismo</w:t>
              <w:tab/>
              <w:t>84</w:t>
            </w:r>
          </w:hyperlink>
        </w:p>
        <w:p>
          <w:pPr>
            <w:pStyle w:val="Sumario2"/>
            <w:tabs>
              <w:tab w:val="clear" w:pos="9638"/>
              <w:tab w:val="right" w:pos="10206" w:leader="dot"/>
            </w:tabs>
            <w:rPr/>
          </w:pPr>
          <w:hyperlink w:anchor="__RefHeading___Toc5830_974275755">
            <w:r>
              <w:rPr>
                <w:rStyle w:val="Enlacedelndice"/>
              </w:rPr>
              <w:t>Esfuerzo en educación y cartilla escolar</w:t>
              <w:tab/>
              <w:t>85</w:t>
            </w:r>
          </w:hyperlink>
        </w:p>
        <w:p>
          <w:pPr>
            <w:pStyle w:val="Sumario2"/>
            <w:tabs>
              <w:tab w:val="clear" w:pos="9638"/>
              <w:tab w:val="right" w:pos="10206" w:leader="dot"/>
            </w:tabs>
            <w:rPr/>
          </w:pPr>
          <w:hyperlink w:anchor="__RefHeading___Toc1701_416194870">
            <w:r>
              <w:rPr>
                <w:rStyle w:val="Enlacedelndice"/>
              </w:rPr>
              <w:t>La Tarjeta de Promoción Cultural</w:t>
              <w:tab/>
              <w:t>85</w:t>
            </w:r>
          </w:hyperlink>
        </w:p>
        <w:p>
          <w:pPr>
            <w:pStyle w:val="Sumario2"/>
            <w:tabs>
              <w:tab w:val="clear" w:pos="9638"/>
              <w:tab w:val="right" w:pos="10206" w:leader="dot"/>
            </w:tabs>
            <w:rPr/>
          </w:pPr>
          <w:hyperlink w:anchor="__RefHeading___Toc6461_3621873937">
            <w:r>
              <w:rPr>
                <w:rStyle w:val="Enlacedelndice"/>
              </w:rPr>
              <w:t>Universalizar la educación</w:t>
              <w:tab/>
              <w:t>86</w:t>
            </w:r>
          </w:hyperlink>
        </w:p>
        <w:p>
          <w:pPr>
            <w:pStyle w:val="Sumario2"/>
            <w:tabs>
              <w:tab w:val="clear" w:pos="9638"/>
              <w:tab w:val="right" w:pos="10206" w:leader="dot"/>
            </w:tabs>
            <w:rPr/>
          </w:pPr>
          <w:hyperlink w:anchor="__RefHeading___Toc1693_416194870">
            <w:r>
              <w:rPr>
                <w:rStyle w:val="Enlacedelndice"/>
              </w:rPr>
              <w:t>Formación Profesional, Acelerada y Agraria</w:t>
              <w:tab/>
              <w:t>86</w:t>
            </w:r>
          </w:hyperlink>
        </w:p>
        <w:p>
          <w:pPr>
            <w:pStyle w:val="Sumario2"/>
            <w:tabs>
              <w:tab w:val="clear" w:pos="9638"/>
              <w:tab w:val="right" w:pos="10206" w:leader="dot"/>
            </w:tabs>
            <w:rPr/>
          </w:pPr>
          <w:hyperlink w:anchor="__RefHeading___Toc9816_3050766466">
            <w:r>
              <w:rPr>
                <w:rStyle w:val="Enlacedelndice"/>
              </w:rPr>
              <w:t xml:space="preserve"> </w:t>
            </w:r>
            <w:r>
              <w:rPr>
                <w:rStyle w:val="Enlacedelndice"/>
              </w:rPr>
              <w:t>Universidades laborales</w:t>
              <w:tab/>
              <w:t>87</w:t>
            </w:r>
          </w:hyperlink>
        </w:p>
        <w:p>
          <w:pPr>
            <w:pStyle w:val="Sumario2"/>
            <w:tabs>
              <w:tab w:val="clear" w:pos="9638"/>
              <w:tab w:val="right" w:pos="10206" w:leader="dot"/>
            </w:tabs>
            <w:rPr/>
          </w:pPr>
          <w:hyperlink w:anchor="__RefHeading___Toc2470_207102046">
            <w:r>
              <w:rPr>
                <w:rStyle w:val="Enlacedelndice"/>
              </w:rPr>
              <w:t>Bachilleratos laborales</w:t>
              <w:tab/>
              <w:t>87</w:t>
            </w:r>
          </w:hyperlink>
        </w:p>
        <w:p>
          <w:pPr>
            <w:pStyle w:val="Sumario2"/>
            <w:tabs>
              <w:tab w:val="clear" w:pos="9638"/>
              <w:tab w:val="right" w:pos="10206" w:leader="dot"/>
            </w:tabs>
            <w:rPr/>
          </w:pPr>
          <w:hyperlink w:anchor="__RefHeading___Toc1695_416194870">
            <w:r>
              <w:rPr>
                <w:rStyle w:val="Enlacedelndice"/>
              </w:rPr>
              <w:t>La Formación Profesional de Adultos</w:t>
              <w:tab/>
              <w:t>87</w:t>
            </w:r>
          </w:hyperlink>
        </w:p>
        <w:p>
          <w:pPr>
            <w:pStyle w:val="Sumario2"/>
            <w:tabs>
              <w:tab w:val="clear" w:pos="9638"/>
              <w:tab w:val="right" w:pos="10206" w:leader="dot"/>
            </w:tabs>
            <w:rPr/>
          </w:pPr>
          <w:hyperlink w:anchor="__RefHeading___Toc20596_1129569860">
            <w:r>
              <w:rPr>
                <w:rStyle w:val="Enlacedelndice"/>
              </w:rPr>
              <w:t>La mili</w:t>
              <w:tab/>
              <w:t>87</w:t>
            </w:r>
          </w:hyperlink>
        </w:p>
        <w:p>
          <w:pPr>
            <w:pStyle w:val="Sumario2"/>
            <w:tabs>
              <w:tab w:val="clear" w:pos="9638"/>
              <w:tab w:val="right" w:pos="10206" w:leader="dot"/>
            </w:tabs>
            <w:rPr/>
          </w:pPr>
          <w:hyperlink w:anchor="__RefHeading___Toc6467_3621873937">
            <w:r>
              <w:rPr>
                <w:rStyle w:val="Enlacedelndice"/>
              </w:rPr>
              <w:t>La OJE (Organización Juvenil Española)</w:t>
              <w:tab/>
              <w:t>87</w:t>
            </w:r>
          </w:hyperlink>
        </w:p>
        <w:p>
          <w:pPr>
            <w:pStyle w:val="Sumario2"/>
            <w:tabs>
              <w:tab w:val="clear" w:pos="9638"/>
              <w:tab w:val="right" w:pos="10206" w:leader="dot"/>
            </w:tabs>
            <w:rPr/>
          </w:pPr>
          <w:hyperlink w:anchor="__RefHeading___Toc6459_3621873937">
            <w:r>
              <w:rPr>
                <w:rStyle w:val="Enlacedelndice"/>
              </w:rPr>
              <w:t>Formación Profesional</w:t>
              <w:tab/>
              <w:t>88</w:t>
            </w:r>
          </w:hyperlink>
        </w:p>
        <w:p>
          <w:pPr>
            <w:pStyle w:val="Sumario2"/>
            <w:tabs>
              <w:tab w:val="clear" w:pos="9638"/>
              <w:tab w:val="right" w:pos="10206" w:leader="dot"/>
            </w:tabs>
            <w:rPr/>
          </w:pPr>
          <w:hyperlink w:anchor="__RefHeading___Toc6469_3621873937">
            <w:r>
              <w:rPr>
                <w:rStyle w:val="Enlacedelndice"/>
              </w:rPr>
              <w:t>Formación Agraria</w:t>
              <w:tab/>
              <w:t>88</w:t>
            </w:r>
          </w:hyperlink>
        </w:p>
        <w:p>
          <w:pPr>
            <w:pStyle w:val="Sumario2"/>
            <w:tabs>
              <w:tab w:val="clear" w:pos="9638"/>
              <w:tab w:val="right" w:pos="10206" w:leader="dot"/>
            </w:tabs>
            <w:rPr/>
          </w:pPr>
          <w:hyperlink w:anchor="__RefHeading___Toc6463_3621873937">
            <w:r>
              <w:rPr>
                <w:rStyle w:val="Enlacedelndice"/>
              </w:rPr>
              <w:t>Universidades laborales</w:t>
              <w:tab/>
              <w:t>88</w:t>
            </w:r>
          </w:hyperlink>
        </w:p>
        <w:p>
          <w:pPr>
            <w:pStyle w:val="Sumario2"/>
            <w:tabs>
              <w:tab w:val="clear" w:pos="9638"/>
              <w:tab w:val="right" w:pos="10206" w:leader="dot"/>
            </w:tabs>
            <w:rPr/>
          </w:pPr>
          <w:hyperlink w:anchor="__RefHeading___Toc5834_974275755">
            <w:r>
              <w:rPr>
                <w:rStyle w:val="Enlacedelndice"/>
              </w:rPr>
              <w:t>El hijo del obrero a la universidad</w:t>
              <w:tab/>
              <w:t>90</w:t>
            </w:r>
          </w:hyperlink>
        </w:p>
        <w:p>
          <w:pPr>
            <w:pStyle w:val="Sumario2"/>
            <w:tabs>
              <w:tab w:val="clear" w:pos="9638"/>
              <w:tab w:val="right" w:pos="10206" w:leader="dot"/>
            </w:tabs>
            <w:rPr/>
          </w:pPr>
          <w:hyperlink w:anchor="__RefHeading___Toc6471_3621873937">
            <w:r>
              <w:rPr>
                <w:rStyle w:val="Enlacedelndice"/>
              </w:rPr>
              <w:t>De una universidad de minorías a una universidad de masas</w:t>
              <w:tab/>
              <w:t>91</w:t>
            </w:r>
          </w:hyperlink>
        </w:p>
        <w:p>
          <w:pPr>
            <w:pStyle w:val="Sumario2"/>
            <w:tabs>
              <w:tab w:val="clear" w:pos="9638"/>
              <w:tab w:val="right" w:pos="10206" w:leader="dot"/>
            </w:tabs>
            <w:rPr/>
          </w:pPr>
          <w:hyperlink w:anchor="__RefHeading___Toc1482_416194870">
            <w:r>
              <w:rPr>
                <w:rStyle w:val="Enlacedelndice"/>
              </w:rPr>
              <w:t>Creación de universidades y evolución de titulados</w:t>
              <w:tab/>
              <w:t>91</w:t>
            </w:r>
          </w:hyperlink>
        </w:p>
        <w:p>
          <w:pPr>
            <w:pStyle w:val="Sumario2"/>
            <w:tabs>
              <w:tab w:val="clear" w:pos="9638"/>
              <w:tab w:val="right" w:pos="10206" w:leader="dot"/>
            </w:tabs>
            <w:rPr/>
          </w:pPr>
          <w:hyperlink w:anchor="__RefHeading___Toc6477_3621873937">
            <w:r>
              <w:rPr>
                <w:rStyle w:val="Enlacedelndice"/>
              </w:rPr>
              <w:t>La mujer a la universidad</w:t>
              <w:tab/>
              <w:t>92</w:t>
            </w:r>
          </w:hyperlink>
        </w:p>
        <w:p>
          <w:pPr>
            <w:pStyle w:val="Sumario2"/>
            <w:tabs>
              <w:tab w:val="clear" w:pos="9638"/>
              <w:tab w:val="right" w:pos="10206" w:leader="dot"/>
            </w:tabs>
            <w:rPr/>
          </w:pPr>
          <w:hyperlink w:anchor="__RefHeading___Toc5923_974275755">
            <w:r>
              <w:rPr>
                <w:rStyle w:val="Enlacedelndice"/>
              </w:rPr>
              <w:t>El SEU</w:t>
              <w:tab/>
              <w:t>92</w:t>
            </w:r>
          </w:hyperlink>
        </w:p>
        <w:p>
          <w:pPr>
            <w:pStyle w:val="Sumario2"/>
            <w:tabs>
              <w:tab w:val="clear" w:pos="9638"/>
              <w:tab w:val="right" w:pos="10206" w:leader="dot"/>
            </w:tabs>
            <w:rPr/>
          </w:pPr>
          <w:hyperlink w:anchor="__RefHeading___Toc1484_416194870">
            <w:r>
              <w:rPr>
                <w:rStyle w:val="Enlacedelndice"/>
              </w:rPr>
              <w:t>La Sección Femenina del SEU</w:t>
              <w:tab/>
              <w:t>93</w:t>
            </w:r>
          </w:hyperlink>
        </w:p>
        <w:p>
          <w:pPr>
            <w:pStyle w:val="Sumario2"/>
            <w:tabs>
              <w:tab w:val="clear" w:pos="9638"/>
              <w:tab w:val="right" w:pos="10206" w:leader="dot"/>
            </w:tabs>
            <w:rPr/>
          </w:pPr>
          <w:hyperlink w:anchor="__RefHeading___Toc6314_789989674">
            <w:r>
              <w:rPr>
                <w:rStyle w:val="Enlacedelndice"/>
              </w:rPr>
              <w:t xml:space="preserve"> </w:t>
            </w:r>
            <w:r>
              <w:rPr>
                <w:rStyle w:val="Enlacedelndice"/>
              </w:rPr>
              <w:t>+++ INVESTIGACIÓN Y TECNOLOGÍA</w:t>
              <w:tab/>
              <w:t>93</w:t>
            </w:r>
          </w:hyperlink>
        </w:p>
        <w:p>
          <w:pPr>
            <w:pStyle w:val="Sumario2"/>
            <w:tabs>
              <w:tab w:val="clear" w:pos="9638"/>
              <w:tab w:val="right" w:pos="10206" w:leader="dot"/>
            </w:tabs>
            <w:rPr/>
          </w:pPr>
          <w:hyperlink w:anchor="__RefHeading___Toc6473_3621873937">
            <w:r>
              <w:rPr>
                <w:rStyle w:val="Enlacedelndice"/>
              </w:rPr>
              <w:t>Ciencia y tecnología de alto nivel</w:t>
              <w:tab/>
              <w:t>93</w:t>
            </w:r>
          </w:hyperlink>
        </w:p>
        <w:p>
          <w:pPr>
            <w:pStyle w:val="Sumario2"/>
            <w:tabs>
              <w:tab w:val="clear" w:pos="9638"/>
              <w:tab w:val="right" w:pos="10206" w:leader="dot"/>
            </w:tabs>
            <w:rPr/>
          </w:pPr>
          <w:hyperlink w:anchor="__RefHeading___Toc6475_3621873937">
            <w:r>
              <w:rPr>
                <w:rStyle w:val="Enlacedelndice"/>
              </w:rPr>
              <w:t>Los inicios de la revolución informática</w:t>
              <w:tab/>
              <w:t>94</w:t>
            </w:r>
          </w:hyperlink>
        </w:p>
        <w:p>
          <w:pPr>
            <w:pStyle w:val="Sumario2"/>
            <w:tabs>
              <w:tab w:val="clear" w:pos="9638"/>
              <w:tab w:val="right" w:pos="10206" w:leader="dot"/>
            </w:tabs>
            <w:rPr/>
          </w:pPr>
          <w:hyperlink w:anchor="__RefHeading___Toc796_189052292">
            <w:r>
              <w:rPr>
                <w:rStyle w:val="Enlacedelndice"/>
              </w:rPr>
              <w:t>CIENCIA ESPAÑOLA</w:t>
              <w:tab/>
              <w:t>94</w:t>
            </w:r>
          </w:hyperlink>
        </w:p>
        <w:p>
          <w:pPr>
            <w:pStyle w:val="Sumario2"/>
            <w:tabs>
              <w:tab w:val="clear" w:pos="9638"/>
              <w:tab w:val="right" w:pos="10206" w:leader="dot"/>
            </w:tabs>
            <w:rPr/>
          </w:pPr>
          <w:hyperlink w:anchor="__RefHeading___Toc798_189052292">
            <w:r>
              <w:rPr>
                <w:rStyle w:val="Enlacedelndice"/>
              </w:rPr>
              <w:t>EL SIGLO XX</w:t>
              <w:tab/>
              <w:t>95</w:t>
            </w:r>
          </w:hyperlink>
        </w:p>
        <w:p>
          <w:pPr>
            <w:pStyle w:val="Sumario2"/>
            <w:tabs>
              <w:tab w:val="clear" w:pos="9638"/>
              <w:tab w:val="right" w:pos="10206" w:leader="dot"/>
            </w:tabs>
            <w:rPr/>
          </w:pPr>
          <w:hyperlink w:anchor="__RefHeading___Toc6150_2450529687">
            <w:r>
              <w:rPr>
                <w:rStyle w:val="Enlacedelndice"/>
              </w:rPr>
              <w:t>CIENCIA: UN PAPEL DESCONOCIDO</w:t>
              <w:tab/>
              <w:t>95</w:t>
            </w:r>
          </w:hyperlink>
        </w:p>
        <w:p>
          <w:pPr>
            <w:pStyle w:val="Sumario2"/>
            <w:tabs>
              <w:tab w:val="clear" w:pos="9638"/>
              <w:tab w:val="right" w:pos="10206" w:leader="dot"/>
            </w:tabs>
            <w:rPr/>
          </w:pPr>
          <w:hyperlink w:anchor="__RefHeading___Toc6152_2450529687">
            <w:r>
              <w:rPr>
                <w:rStyle w:val="Enlacedelndice"/>
              </w:rPr>
              <w:t>LA CIENCIA ESPAÑOLA EN LA GUERRA FRÍA</w:t>
              <w:tab/>
              <w:t>96</w:t>
            </w:r>
          </w:hyperlink>
        </w:p>
        <w:p>
          <w:pPr>
            <w:pStyle w:val="Sumario2"/>
            <w:tabs>
              <w:tab w:val="clear" w:pos="9638"/>
              <w:tab w:val="right" w:pos="10206" w:leader="dot"/>
            </w:tabs>
            <w:rPr/>
          </w:pPr>
          <w:hyperlink w:anchor="__RefHeading___Toc6154_2450529687">
            <w:r>
              <w:rPr>
                <w:rStyle w:val="Enlacedelndice"/>
              </w:rPr>
              <w:t>EL SECTOR NUCLEAR Y EL AEROESPACIAL</w:t>
              <w:tab/>
              <w:t>96</w:t>
            </w:r>
          </w:hyperlink>
        </w:p>
        <w:p>
          <w:pPr>
            <w:pStyle w:val="Sumario2"/>
            <w:tabs>
              <w:tab w:val="clear" w:pos="9638"/>
              <w:tab w:val="right" w:pos="10206" w:leader="dot"/>
            </w:tabs>
            <w:rPr/>
          </w:pPr>
          <w:hyperlink w:anchor="__RefHeading___Toc4503_4111242136">
            <w:r>
              <w:rPr>
                <w:rStyle w:val="Enlacedelndice"/>
              </w:rPr>
              <w:t>Grifols y los hemoderivados</w:t>
              <w:tab/>
              <w:t>97</w:t>
            </w:r>
          </w:hyperlink>
        </w:p>
        <w:p>
          <w:pPr>
            <w:pStyle w:val="Sumario2"/>
            <w:tabs>
              <w:tab w:val="clear" w:pos="9638"/>
              <w:tab w:val="right" w:pos="10206" w:leader="dot"/>
            </w:tabs>
            <w:rPr/>
          </w:pPr>
          <w:hyperlink w:anchor="__RefHeading___Toc6156_2450529687">
            <w:r>
              <w:rPr>
                <w:rStyle w:val="Enlacedelndice"/>
              </w:rPr>
              <w:t>MUJERES CIENTÍFICAS EN EL FRANQUISMO</w:t>
              <w:tab/>
              <w:t>97</w:t>
            </w:r>
          </w:hyperlink>
        </w:p>
        <w:p>
          <w:pPr>
            <w:pStyle w:val="Sumario2"/>
            <w:tabs>
              <w:tab w:val="clear" w:pos="9638"/>
              <w:tab w:val="right" w:pos="10206" w:leader="dot"/>
            </w:tabs>
            <w:rPr/>
          </w:pPr>
          <w:hyperlink w:anchor="__RefHeading___Toc6168_2450529687">
            <w:r>
              <w:rPr>
                <w:rStyle w:val="Enlacedelndice"/>
              </w:rPr>
              <w:t xml:space="preserve"> </w:t>
            </w:r>
            <w:r>
              <w:rPr>
                <w:rStyle w:val="Enlacedelndice"/>
              </w:rPr>
              <w:t>ORÍGENES Y DESARROLLO DEL CSIC</w:t>
              <w:tab/>
              <w:t>98</w:t>
            </w:r>
          </w:hyperlink>
        </w:p>
        <w:p>
          <w:pPr>
            <w:pStyle w:val="Sumario2"/>
            <w:tabs>
              <w:tab w:val="clear" w:pos="9638"/>
              <w:tab w:val="right" w:pos="10206" w:leader="dot"/>
            </w:tabs>
            <w:rPr/>
          </w:pPr>
          <w:hyperlink w:anchor="__RefHeading___Toc1081_189052292">
            <w:r>
              <w:rPr>
                <w:rStyle w:val="Enlacedelndice"/>
              </w:rPr>
              <w:t>CSIC Y LA POLÍTICA CIENTÍFICA EN ESPAÑA</w:t>
              <w:tab/>
              <w:t>99</w:t>
            </w:r>
          </w:hyperlink>
        </w:p>
        <w:p>
          <w:pPr>
            <w:pStyle w:val="Sumario2"/>
            <w:tabs>
              <w:tab w:val="clear" w:pos="9638"/>
              <w:tab w:val="right" w:pos="10206" w:leader="dot"/>
            </w:tabs>
            <w:rPr/>
          </w:pPr>
          <w:hyperlink w:anchor="__RefHeading___Toc6164_2450529687">
            <w:r>
              <w:rPr>
                <w:rStyle w:val="Enlacedelndice"/>
              </w:rPr>
              <w:t xml:space="preserve"> </w:t>
            </w:r>
            <w:r>
              <w:rPr>
                <w:rStyle w:val="Enlacedelndice"/>
              </w:rPr>
              <w:t>FINANCIAMIENTO Y DESARROLLO CIENTÍFICO</w:t>
              <w:tab/>
              <w:t>100</w:t>
            </w:r>
          </w:hyperlink>
        </w:p>
        <w:p>
          <w:pPr>
            <w:pStyle w:val="Sumario2"/>
            <w:tabs>
              <w:tab w:val="clear" w:pos="9638"/>
              <w:tab w:val="right" w:pos="10206" w:leader="dot"/>
            </w:tabs>
            <w:rPr/>
          </w:pPr>
          <w:hyperlink w:anchor="__RefHeading___Toc6166_2450529687">
            <w:r>
              <w:rPr>
                <w:rStyle w:val="Enlacedelndice"/>
              </w:rPr>
              <w:t>DIPLOMACIA CIENTÍFICA</w:t>
              <w:tab/>
              <w:t>100</w:t>
            </w:r>
          </w:hyperlink>
        </w:p>
        <w:p>
          <w:pPr>
            <w:pStyle w:val="Sumario2"/>
            <w:tabs>
              <w:tab w:val="clear" w:pos="9638"/>
              <w:tab w:val="right" w:pos="10206" w:leader="dot"/>
            </w:tabs>
            <w:rPr/>
          </w:pPr>
          <w:hyperlink w:anchor="__RefHeading___Toc6170_2450529687">
            <w:r>
              <w:rPr>
                <w:rStyle w:val="Enlacedelndice"/>
              </w:rPr>
              <w:t>INDUSTRIA AEROESPACIAL</w:t>
              <w:tab/>
              <w:t>100</w:t>
            </w:r>
          </w:hyperlink>
        </w:p>
        <w:p>
          <w:pPr>
            <w:pStyle w:val="Sumario2"/>
            <w:tabs>
              <w:tab w:val="clear" w:pos="9638"/>
              <w:tab w:val="right" w:pos="10206" w:leader="dot"/>
            </w:tabs>
            <w:rPr/>
          </w:pPr>
          <w:hyperlink w:anchor="__RefHeading___Toc20178_3661453674">
            <w:r>
              <w:rPr>
                <w:rStyle w:val="Enlacedelndice"/>
              </w:rPr>
              <w:t>NASA y aviación</w:t>
              <w:tab/>
              <w:t>101</w:t>
            </w:r>
          </w:hyperlink>
        </w:p>
        <w:p>
          <w:pPr>
            <w:pStyle w:val="Sumario2"/>
            <w:tabs>
              <w:tab w:val="clear" w:pos="9638"/>
              <w:tab w:val="right" w:pos="10206" w:leader="dot"/>
            </w:tabs>
            <w:rPr/>
          </w:pPr>
          <w:hyperlink w:anchor="__RefHeading___Toc6172_2450529687">
            <w:r>
              <w:rPr>
                <w:rStyle w:val="Enlacedelndice"/>
              </w:rPr>
              <w:t>LOS COHETES</w:t>
              <w:tab/>
              <w:t>102</w:t>
            </w:r>
          </w:hyperlink>
        </w:p>
        <w:p>
          <w:pPr>
            <w:pStyle w:val="Sumario1"/>
            <w:tabs>
              <w:tab w:val="clear" w:pos="9638"/>
              <w:tab w:val="right" w:pos="10206" w:leader="dot"/>
            </w:tabs>
            <w:rPr/>
          </w:pPr>
          <w:hyperlink w:anchor="__RefHeading___Toc25634_3982447397">
            <w:r>
              <w:rPr>
                <w:rStyle w:val="Enlacedelndice"/>
              </w:rPr>
              <w:t>+++ECONOMÍA</w:t>
              <w:tab/>
              <w:t>102</w:t>
            </w:r>
          </w:hyperlink>
        </w:p>
        <w:p>
          <w:pPr>
            <w:pStyle w:val="Sumario2"/>
            <w:tabs>
              <w:tab w:val="clear" w:pos="9638"/>
              <w:tab w:val="right" w:pos="10206" w:leader="dot"/>
            </w:tabs>
            <w:rPr/>
          </w:pPr>
          <w:hyperlink w:anchor="__RefHeading___Toc25636_3982447397">
            <w:r>
              <w:rPr>
                <w:rStyle w:val="Enlacedelndice"/>
              </w:rPr>
              <w:t xml:space="preserve"> </w:t>
            </w:r>
            <w:r>
              <w:rPr>
                <w:rStyle w:val="Enlacedelndice"/>
              </w:rPr>
              <w:t>Insertar a España en el mundo occidental</w:t>
              <w:tab/>
              <w:t>103</w:t>
            </w:r>
          </w:hyperlink>
        </w:p>
        <w:p>
          <w:pPr>
            <w:pStyle w:val="Sumario2"/>
            <w:tabs>
              <w:tab w:val="clear" w:pos="9638"/>
              <w:tab w:val="right" w:pos="10206" w:leader="dot"/>
            </w:tabs>
            <w:rPr/>
          </w:pPr>
          <w:hyperlink w:anchor="__RefHeading___Toc25638_3982447397">
            <w:r>
              <w:rPr>
                <w:rStyle w:val="Enlacedelndice"/>
              </w:rPr>
              <w:t>Algunos hitos</w:t>
              <w:tab/>
              <w:t>103</w:t>
            </w:r>
          </w:hyperlink>
        </w:p>
        <w:p>
          <w:pPr>
            <w:pStyle w:val="Sumario2"/>
            <w:tabs>
              <w:tab w:val="clear" w:pos="9638"/>
              <w:tab w:val="right" w:pos="10206" w:leader="dot"/>
            </w:tabs>
            <w:rPr/>
          </w:pPr>
          <w:hyperlink w:anchor="__RefHeading___Toc24784_333310411">
            <w:r>
              <w:rPr>
                <w:rStyle w:val="Enlacedelndice"/>
              </w:rPr>
              <w:t>Crear la clase media</w:t>
              <w:tab/>
              <w:t>103</w:t>
            </w:r>
          </w:hyperlink>
        </w:p>
        <w:p>
          <w:pPr>
            <w:pStyle w:val="Sumario2"/>
            <w:tabs>
              <w:tab w:val="clear" w:pos="9638"/>
              <w:tab w:val="right" w:pos="10206" w:leader="dot"/>
            </w:tabs>
            <w:rPr/>
          </w:pPr>
          <w:hyperlink w:anchor="__RefHeading___Toc9017_1481594026">
            <w:r>
              <w:rPr>
                <w:rStyle w:val="Enlacedelndice"/>
              </w:rPr>
              <w:t>El milagro español</w:t>
              <w:tab/>
              <w:t>105</w:t>
            </w:r>
          </w:hyperlink>
        </w:p>
        <w:p>
          <w:pPr>
            <w:pStyle w:val="Sumario2"/>
            <w:tabs>
              <w:tab w:val="clear" w:pos="9638"/>
              <w:tab w:val="right" w:pos="10206" w:leader="dot"/>
            </w:tabs>
            <w:rPr/>
          </w:pPr>
          <w:hyperlink w:anchor="__RefHeading___Toc10297_3050766466">
            <w:r>
              <w:rPr>
                <w:rStyle w:val="Enlacedelndice"/>
              </w:rPr>
              <w:t xml:space="preserve"> </w:t>
            </w:r>
            <w:r>
              <w:rPr>
                <w:rStyle w:val="Enlacedelndice"/>
              </w:rPr>
              <w:t>La situación previa</w:t>
              <w:tab/>
              <w:t>105</w:t>
            </w:r>
          </w:hyperlink>
        </w:p>
        <w:p>
          <w:pPr>
            <w:pStyle w:val="Sumario2"/>
            <w:tabs>
              <w:tab w:val="clear" w:pos="9638"/>
              <w:tab w:val="right" w:pos="10206" w:leader="dot"/>
            </w:tabs>
            <w:rPr/>
          </w:pPr>
          <w:hyperlink w:anchor="__RefHeading___Toc8993_1481594026">
            <w:r>
              <w:rPr>
                <w:rStyle w:val="Enlacedelndice"/>
              </w:rPr>
              <w:t>Inicio del «milagro»</w:t>
              <w:tab/>
              <w:t>107</w:t>
            </w:r>
          </w:hyperlink>
        </w:p>
        <w:p>
          <w:pPr>
            <w:pStyle w:val="Sumario2"/>
            <w:tabs>
              <w:tab w:val="clear" w:pos="9638"/>
              <w:tab w:val="right" w:pos="10206" w:leader="dot"/>
            </w:tabs>
            <w:rPr/>
          </w:pPr>
          <w:hyperlink w:anchor="__RefHeading___Toc8995_14815940261">
            <w:r>
              <w:rPr>
                <w:rStyle w:val="Enlacedelndice"/>
              </w:rPr>
              <w:t>Mecanización y población del campo</w:t>
              <w:tab/>
              <w:t>107</w:t>
            </w:r>
          </w:hyperlink>
        </w:p>
        <w:p>
          <w:pPr>
            <w:pStyle w:val="Sumario2"/>
            <w:tabs>
              <w:tab w:val="clear" w:pos="9638"/>
              <w:tab w:val="right" w:pos="10206" w:leader="dot"/>
            </w:tabs>
            <w:rPr/>
          </w:pPr>
          <w:hyperlink w:anchor="__RefHeading___Toc5430_2145576224">
            <w:r>
              <w:rPr>
                <w:rStyle w:val="Enlacedelndice"/>
              </w:rPr>
              <w:t>Industria turística</w:t>
              <w:tab/>
              <w:t>108</w:t>
            </w:r>
          </w:hyperlink>
        </w:p>
        <w:p>
          <w:pPr>
            <w:pStyle w:val="Sumario2"/>
            <w:tabs>
              <w:tab w:val="clear" w:pos="9638"/>
              <w:tab w:val="right" w:pos="10206" w:leader="dot"/>
            </w:tabs>
            <w:rPr/>
          </w:pPr>
          <w:hyperlink w:anchor="__RefHeading___Toc9928_3050766466">
            <w:r>
              <w:rPr>
                <w:rStyle w:val="Enlacedelndice"/>
              </w:rPr>
              <w:t>Los paradores</w:t>
              <w:tab/>
              <w:t>108</w:t>
            </w:r>
          </w:hyperlink>
        </w:p>
        <w:p>
          <w:pPr>
            <w:pStyle w:val="Sumario2"/>
            <w:tabs>
              <w:tab w:val="clear" w:pos="9638"/>
              <w:tab w:val="right" w:pos="10206" w:leader="dot"/>
            </w:tabs>
            <w:rPr/>
          </w:pPr>
          <w:hyperlink w:anchor="__RefHeading___Toc1940_2646654919">
            <w:r>
              <w:rPr>
                <w:rStyle w:val="Enlacedelndice"/>
              </w:rPr>
              <w:t>Emigración a Europa</w:t>
              <w:tab/>
              <w:t>108</w:t>
            </w:r>
          </w:hyperlink>
        </w:p>
        <w:p>
          <w:pPr>
            <w:pStyle w:val="Sumario2"/>
            <w:tabs>
              <w:tab w:val="clear" w:pos="9638"/>
              <w:tab w:val="right" w:pos="10206" w:leader="dot"/>
            </w:tabs>
            <w:rPr/>
          </w:pPr>
          <w:hyperlink w:anchor="__RefHeading___Toc8997_14815940261">
            <w:r>
              <w:rPr>
                <w:rStyle w:val="Enlacedelndice"/>
              </w:rPr>
              <w:t>Industrialización y el INI</w:t>
              <w:tab/>
              <w:t>109</w:t>
            </w:r>
          </w:hyperlink>
        </w:p>
        <w:p>
          <w:pPr>
            <w:pStyle w:val="Sumario2"/>
            <w:tabs>
              <w:tab w:val="clear" w:pos="9638"/>
              <w:tab w:val="right" w:pos="10206" w:leader="dot"/>
            </w:tabs>
            <w:rPr/>
          </w:pPr>
          <w:hyperlink w:anchor="__RefHeading___Toc20598_1129569860">
            <w:r>
              <w:rPr>
                <w:rStyle w:val="Enlacedelndice"/>
              </w:rPr>
              <w:t>Planes de desarrollo</w:t>
              <w:tab/>
              <w:t>109</w:t>
            </w:r>
          </w:hyperlink>
        </w:p>
        <w:p>
          <w:pPr>
            <w:pStyle w:val="Sumario2"/>
            <w:tabs>
              <w:tab w:val="clear" w:pos="9638"/>
              <w:tab w:val="right" w:pos="10206" w:leader="dot"/>
            </w:tabs>
            <w:rPr/>
          </w:pPr>
          <w:hyperlink w:anchor="__RefHeading___Toc20180_3661453674">
            <w:r>
              <w:rPr>
                <w:rStyle w:val="Enlacedelndice"/>
              </w:rPr>
              <w:t>Octava potencia mundial</w:t>
              <w:tab/>
              <w:t>110</w:t>
            </w:r>
          </w:hyperlink>
        </w:p>
        <w:p>
          <w:pPr>
            <w:pStyle w:val="Sumario2"/>
            <w:tabs>
              <w:tab w:val="clear" w:pos="9638"/>
              <w:tab w:val="right" w:pos="10206" w:leader="dot"/>
            </w:tabs>
            <w:rPr/>
          </w:pPr>
          <w:hyperlink w:anchor="__RefHeading___Toc7232_3688638059">
            <w:r>
              <w:rPr>
                <w:rStyle w:val="Enlacedelndice"/>
              </w:rPr>
              <w:t>Política hidráulica</w:t>
              <w:tab/>
              <w:t>111</w:t>
            </w:r>
          </w:hyperlink>
        </w:p>
        <w:p>
          <w:pPr>
            <w:pStyle w:val="Sumario2"/>
            <w:tabs>
              <w:tab w:val="clear" w:pos="9638"/>
              <w:tab w:val="right" w:pos="10206" w:leader="dot"/>
            </w:tabs>
            <w:rPr/>
          </w:pPr>
          <w:hyperlink w:anchor="__RefHeading___Toc5432_2145576224">
            <w:r>
              <w:rPr>
                <w:rStyle w:val="Enlacedelndice"/>
              </w:rPr>
              <w:t>Impacto territorial y demográfico del milagro</w:t>
              <w:tab/>
              <w:t>111</w:t>
            </w:r>
          </w:hyperlink>
        </w:p>
        <w:p>
          <w:pPr>
            <w:pStyle w:val="Sumario2"/>
            <w:tabs>
              <w:tab w:val="clear" w:pos="9638"/>
              <w:tab w:val="right" w:pos="10206" w:leader="dot"/>
            </w:tabs>
            <w:rPr/>
          </w:pPr>
          <w:hyperlink w:anchor="__RefHeading___Toc9007_1481594026">
            <w:r>
              <w:rPr>
                <w:rStyle w:val="Enlacedelndice"/>
              </w:rPr>
              <w:t>La revolución silenciosa</w:t>
              <w:tab/>
              <w:t>111</w:t>
            </w:r>
          </w:hyperlink>
        </w:p>
        <w:p>
          <w:pPr>
            <w:pStyle w:val="Sumario2"/>
            <w:tabs>
              <w:tab w:val="clear" w:pos="9638"/>
              <w:tab w:val="right" w:pos="10206" w:leader="dot"/>
            </w:tabs>
            <w:rPr/>
          </w:pPr>
          <w:hyperlink w:anchor="__RefHeading___Toc26265_706358141">
            <w:r>
              <w:rPr>
                <w:rStyle w:val="Enlacedelndice"/>
              </w:rPr>
              <w:t>Mínima burocracia y sin autonomías</w:t>
              <w:tab/>
              <w:t>113</w:t>
            </w:r>
          </w:hyperlink>
        </w:p>
        <w:p>
          <w:pPr>
            <w:pStyle w:val="Sumario2"/>
            <w:tabs>
              <w:tab w:val="clear" w:pos="9638"/>
              <w:tab w:val="right" w:pos="10206" w:leader="dot"/>
            </w:tabs>
            <w:rPr/>
          </w:pPr>
          <w:hyperlink w:anchor="__RefHeading___Toc24786_333310411">
            <w:r>
              <w:rPr>
                <w:rStyle w:val="Enlacedelndice"/>
              </w:rPr>
              <w:t>Impulso al desarrollo y a los bancos industriales</w:t>
              <w:tab/>
              <w:t>114</w:t>
            </w:r>
          </w:hyperlink>
        </w:p>
        <w:p>
          <w:pPr>
            <w:pStyle w:val="Sumario2"/>
            <w:tabs>
              <w:tab w:val="clear" w:pos="9638"/>
              <w:tab w:val="right" w:pos="10206" w:leader="dot"/>
            </w:tabs>
            <w:rPr/>
          </w:pPr>
          <w:hyperlink w:anchor="__RefHeading___Toc9021_1481594026">
            <w:r>
              <w:rPr>
                <w:rStyle w:val="Enlacedelndice"/>
              </w:rPr>
              <w:t>Impuestos mínimos</w:t>
              <w:tab/>
              <w:t>114</w:t>
            </w:r>
          </w:hyperlink>
        </w:p>
        <w:p>
          <w:pPr>
            <w:pStyle w:val="Sumario2"/>
            <w:tabs>
              <w:tab w:val="clear" w:pos="9638"/>
              <w:tab w:val="right" w:pos="10206" w:leader="dot"/>
            </w:tabs>
            <w:rPr/>
          </w:pPr>
          <w:hyperlink w:anchor="__RefHeading___Toc2011_2770705222">
            <w:r>
              <w:rPr>
                <w:rStyle w:val="Enlacedelndice"/>
              </w:rPr>
              <w:t>Modernización</w:t>
              <w:tab/>
              <w:t>114</w:t>
            </w:r>
          </w:hyperlink>
        </w:p>
        <w:p>
          <w:pPr>
            <w:pStyle w:val="Sumario2"/>
            <w:tabs>
              <w:tab w:val="clear" w:pos="9638"/>
              <w:tab w:val="right" w:pos="10206" w:leader="dot"/>
            </w:tabs>
            <w:rPr/>
          </w:pPr>
          <w:hyperlink w:anchor="__RefHeading___Toc2013_2770705222">
            <w:r>
              <w:rPr>
                <w:rStyle w:val="Enlacedelndice"/>
              </w:rPr>
              <w:t>Preparar el AVE, Sants y Chamartín</w:t>
              <w:tab/>
              <w:t>114</w:t>
            </w:r>
          </w:hyperlink>
        </w:p>
        <w:p>
          <w:pPr>
            <w:pStyle w:val="Sumario1"/>
            <w:tabs>
              <w:tab w:val="clear" w:pos="9638"/>
              <w:tab w:val="right" w:pos="10206" w:leader="dot"/>
            </w:tabs>
            <w:rPr/>
          </w:pPr>
          <w:hyperlink w:anchor="__RefHeading___Toc3607_1856832373">
            <w:r>
              <w:rPr>
                <w:rStyle w:val="Enlacedelndice"/>
              </w:rPr>
              <w:t>+++INFRAESTRUCTURAS</w:t>
              <w:tab/>
              <w:t>115</w:t>
            </w:r>
          </w:hyperlink>
        </w:p>
        <w:p>
          <w:pPr>
            <w:pStyle w:val="Sumario2"/>
            <w:tabs>
              <w:tab w:val="clear" w:pos="9638"/>
              <w:tab w:val="right" w:pos="10206" w:leader="dot"/>
            </w:tabs>
            <w:rPr/>
          </w:pPr>
          <w:hyperlink w:anchor="__RefHeading___Toc7145_3621873937">
            <w:r>
              <w:rPr>
                <w:rStyle w:val="Enlacedelndice"/>
              </w:rPr>
              <w:t>Los ingenieros de Franco</w:t>
              <w:tab/>
              <w:t>115</w:t>
            </w:r>
          </w:hyperlink>
        </w:p>
        <w:p>
          <w:pPr>
            <w:pStyle w:val="Sumario2"/>
            <w:tabs>
              <w:tab w:val="clear" w:pos="9638"/>
              <w:tab w:val="right" w:pos="10206" w:leader="dot"/>
            </w:tabs>
            <w:rPr/>
          </w:pPr>
          <w:hyperlink w:anchor="__RefHeading___Toc20600_1129569860">
            <w:r>
              <w:rPr>
                <w:rStyle w:val="Enlacedelndice"/>
              </w:rPr>
              <w:t xml:space="preserve"> </w:t>
            </w:r>
            <w:r>
              <w:rPr>
                <w:rStyle w:val="Enlacedelndice"/>
              </w:rPr>
              <w:t>Atajar el problema del agua: España húmeda-España seca</w:t>
              <w:tab/>
              <w:t>116</w:t>
            </w:r>
          </w:hyperlink>
        </w:p>
        <w:p>
          <w:pPr>
            <w:pStyle w:val="Sumario2"/>
            <w:tabs>
              <w:tab w:val="clear" w:pos="9638"/>
              <w:tab w:val="right" w:pos="10206" w:leader="dot"/>
            </w:tabs>
            <w:rPr/>
          </w:pPr>
          <w:hyperlink w:anchor="__RefHeading___Toc1339_288223513">
            <w:r>
              <w:rPr>
                <w:rStyle w:val="Enlacedelndice"/>
              </w:rPr>
              <w:t>El agua en la era de Franco</w:t>
              <w:tab/>
              <w:t>116</w:t>
            </w:r>
          </w:hyperlink>
        </w:p>
        <w:p>
          <w:pPr>
            <w:pStyle w:val="Sumario2"/>
            <w:tabs>
              <w:tab w:val="clear" w:pos="9638"/>
              <w:tab w:val="right" w:pos="10206" w:leader="dot"/>
            </w:tabs>
            <w:rPr/>
          </w:pPr>
          <w:hyperlink w:anchor="__RefHeading___Toc20602_1129569860">
            <w:r>
              <w:rPr>
                <w:rStyle w:val="Enlacedelndice"/>
              </w:rPr>
              <w:t xml:space="preserve"> </w:t>
            </w:r>
            <w:r>
              <w:rPr>
                <w:rStyle w:val="Enlacedelndice"/>
              </w:rPr>
              <w:t>Embalses, regadíos, colonización y repoblación forestal</w:t>
              <w:tab/>
              <w:t>116</w:t>
            </w:r>
          </w:hyperlink>
        </w:p>
        <w:p>
          <w:pPr>
            <w:pStyle w:val="Sumario2"/>
            <w:tabs>
              <w:tab w:val="clear" w:pos="9638"/>
              <w:tab w:val="right" w:pos="10206" w:leader="dot"/>
            </w:tabs>
            <w:rPr/>
          </w:pPr>
          <w:hyperlink w:anchor="__RefHeading___Toc716_3218756577">
            <w:r>
              <w:rPr>
                <w:rStyle w:val="Enlacedelndice"/>
              </w:rPr>
              <w:t>Política hidráulica y de colonización desde el siglo XIX</w:t>
              <w:tab/>
              <w:t>117</w:t>
            </w:r>
          </w:hyperlink>
        </w:p>
        <w:p>
          <w:pPr>
            <w:pStyle w:val="Sumario2"/>
            <w:tabs>
              <w:tab w:val="clear" w:pos="9638"/>
              <w:tab w:val="right" w:pos="10206" w:leader="dot"/>
            </w:tabs>
            <w:rPr/>
          </w:pPr>
          <w:hyperlink w:anchor="__RefHeading___Toc1343_288223513">
            <w:r>
              <w:rPr>
                <w:rStyle w:val="Enlacedelndice"/>
              </w:rPr>
              <w:t xml:space="preserve"> </w:t>
            </w:r>
            <w:r>
              <w:rPr>
                <w:rStyle w:val="Enlacedelndice"/>
              </w:rPr>
              <w:t>Política forestal desde el siglo XIX</w:t>
              <w:tab/>
              <w:t>117</w:t>
            </w:r>
          </w:hyperlink>
        </w:p>
        <w:p>
          <w:pPr>
            <w:pStyle w:val="Sumario2"/>
            <w:tabs>
              <w:tab w:val="clear" w:pos="9638"/>
              <w:tab w:val="right" w:pos="10206" w:leader="dot"/>
            </w:tabs>
            <w:rPr/>
          </w:pPr>
          <w:hyperlink w:anchor="__RefHeading___Toc24897_4263367517">
            <w:r>
              <w:rPr>
                <w:rStyle w:val="Enlacedelndice"/>
              </w:rPr>
              <w:t xml:space="preserve"> </w:t>
            </w:r>
            <w:r>
              <w:rPr>
                <w:rStyle w:val="Enlacedelndice"/>
              </w:rPr>
              <w:t>El Plan de Badajoz</w:t>
              <w:tab/>
              <w:t>118</w:t>
            </w:r>
          </w:hyperlink>
        </w:p>
        <w:p>
          <w:pPr>
            <w:pStyle w:val="Sumario2"/>
            <w:tabs>
              <w:tab w:val="clear" w:pos="9638"/>
              <w:tab w:val="right" w:pos="10206" w:leader="dot"/>
            </w:tabs>
            <w:rPr/>
          </w:pPr>
          <w:hyperlink w:anchor="__RefHeading___Toc1345_288223513">
            <w:r>
              <w:rPr>
                <w:rStyle w:val="Enlacedelndice"/>
              </w:rPr>
              <w:t>Regulación del Guadiana</w:t>
              <w:tab/>
              <w:t>119</w:t>
            </w:r>
          </w:hyperlink>
        </w:p>
        <w:p>
          <w:pPr>
            <w:pStyle w:val="Sumario2"/>
            <w:tabs>
              <w:tab w:val="clear" w:pos="9638"/>
              <w:tab w:val="right" w:pos="10206" w:leader="dot"/>
            </w:tabs>
            <w:rPr/>
          </w:pPr>
          <w:hyperlink w:anchor="__RefHeading___Toc7159_3621873937">
            <w:r>
              <w:rPr>
                <w:rStyle w:val="Enlacedelndice"/>
              </w:rPr>
              <w:t>Colonización</w:t>
              <w:tab/>
              <w:t>119</w:t>
            </w:r>
          </w:hyperlink>
        </w:p>
        <w:p>
          <w:pPr>
            <w:pStyle w:val="Sumario2"/>
            <w:tabs>
              <w:tab w:val="clear" w:pos="9638"/>
              <w:tab w:val="right" w:pos="10206" w:leader="dot"/>
            </w:tabs>
            <w:rPr/>
          </w:pPr>
          <w:hyperlink w:anchor="__RefHeading___Toc1347_288223513">
            <w:r>
              <w:rPr>
                <w:rStyle w:val="Enlacedelndice"/>
              </w:rPr>
              <w:t>Electrificación</w:t>
              <w:tab/>
              <w:t>119</w:t>
            </w:r>
          </w:hyperlink>
        </w:p>
        <w:p>
          <w:pPr>
            <w:pStyle w:val="Sumario2"/>
            <w:tabs>
              <w:tab w:val="clear" w:pos="9638"/>
              <w:tab w:val="right" w:pos="10206" w:leader="dot"/>
            </w:tabs>
            <w:rPr/>
          </w:pPr>
          <w:hyperlink w:anchor="__RefHeading___Toc1349_288223513">
            <w:r>
              <w:rPr>
                <w:rStyle w:val="Enlacedelndice"/>
              </w:rPr>
              <w:t>Balance económico-social del plan</w:t>
              <w:tab/>
              <w:t>119</w:t>
            </w:r>
          </w:hyperlink>
        </w:p>
        <w:p>
          <w:pPr>
            <w:pStyle w:val="Sumario2"/>
            <w:tabs>
              <w:tab w:val="clear" w:pos="9638"/>
              <w:tab w:val="right" w:pos="10206" w:leader="dot"/>
            </w:tabs>
            <w:rPr/>
          </w:pPr>
          <w:hyperlink w:anchor="__RefHeading___Toc25640_3982447397">
            <w:r>
              <w:rPr>
                <w:rStyle w:val="Enlacedelndice"/>
              </w:rPr>
              <w:t>Valoración financiera</w:t>
              <w:tab/>
              <w:t>120</w:t>
            </w:r>
          </w:hyperlink>
        </w:p>
        <w:p>
          <w:pPr>
            <w:pStyle w:val="Sumario2"/>
            <w:tabs>
              <w:tab w:val="clear" w:pos="9638"/>
              <w:tab w:val="right" w:pos="10206" w:leader="dot"/>
            </w:tabs>
            <w:rPr/>
          </w:pPr>
          <w:hyperlink w:anchor="__RefHeading___Toc7163_3621873937">
            <w:r>
              <w:rPr>
                <w:rStyle w:val="Enlacedelndice"/>
              </w:rPr>
              <w:t>Los regadíos de Cáceres y Jaén</w:t>
              <w:tab/>
              <w:t>120</w:t>
            </w:r>
          </w:hyperlink>
        </w:p>
        <w:p>
          <w:pPr>
            <w:pStyle w:val="Sumario2"/>
            <w:tabs>
              <w:tab w:val="clear" w:pos="9638"/>
              <w:tab w:val="right" w:pos="10206" w:leader="dot"/>
            </w:tabs>
            <w:rPr/>
          </w:pPr>
          <w:hyperlink w:anchor="__RefHeading___Toc20604_1129569860">
            <w:r>
              <w:rPr>
                <w:rStyle w:val="Enlacedelndice"/>
              </w:rPr>
              <w:t>En cifras</w:t>
              <w:tab/>
              <w:t>121</w:t>
            </w:r>
          </w:hyperlink>
        </w:p>
        <w:p>
          <w:pPr>
            <w:pStyle w:val="Sumario1"/>
            <w:tabs>
              <w:tab w:val="clear" w:pos="9638"/>
              <w:tab w:val="right" w:pos="10206" w:leader="dot"/>
            </w:tabs>
            <w:rPr/>
          </w:pPr>
          <w:hyperlink w:anchor="__RefHeading___Toc9174_1856832373">
            <w:r>
              <w:rPr>
                <w:rStyle w:val="Enlacedelndice"/>
              </w:rPr>
              <w:t xml:space="preserve"> </w:t>
            </w:r>
            <w:r>
              <w:rPr>
                <w:rStyle w:val="Enlacedelndice"/>
              </w:rPr>
              <w:t>+++ INDUSTRIA</w:t>
              <w:tab/>
              <w:t>122</w:t>
            </w:r>
          </w:hyperlink>
        </w:p>
        <w:p>
          <w:pPr>
            <w:pStyle w:val="Sumario2"/>
            <w:tabs>
              <w:tab w:val="clear" w:pos="9638"/>
              <w:tab w:val="right" w:pos="10206" w:leader="dot"/>
            </w:tabs>
            <w:rPr/>
          </w:pPr>
          <w:hyperlink w:anchor="__RefHeading___Toc20606_1129569860">
            <w:r>
              <w:rPr>
                <w:rStyle w:val="Enlacedelndice"/>
              </w:rPr>
              <w:t xml:space="preserve"> </w:t>
            </w:r>
            <w:r>
              <w:rPr>
                <w:rStyle w:val="Enlacedelndice"/>
              </w:rPr>
              <w:t>Fases de la industrialización</w:t>
              <w:tab/>
              <w:t>122</w:t>
            </w:r>
          </w:hyperlink>
        </w:p>
        <w:p>
          <w:pPr>
            <w:pStyle w:val="Sumario2"/>
            <w:tabs>
              <w:tab w:val="clear" w:pos="9638"/>
              <w:tab w:val="right" w:pos="10206" w:leader="dot"/>
            </w:tabs>
            <w:rPr/>
          </w:pPr>
          <w:hyperlink w:anchor="__RefHeading___Toc22686_3026652643">
            <w:r>
              <w:rPr>
                <w:rStyle w:val="Enlacedelndice"/>
              </w:rPr>
              <w:t>El INI</w:t>
              <w:tab/>
              <w:t>122</w:t>
            </w:r>
          </w:hyperlink>
        </w:p>
        <w:p>
          <w:pPr>
            <w:pStyle w:val="Sumario2"/>
            <w:tabs>
              <w:tab w:val="clear" w:pos="9638"/>
              <w:tab w:val="right" w:pos="10206" w:leader="dot"/>
            </w:tabs>
            <w:rPr/>
          </w:pPr>
          <w:hyperlink w:anchor="__RefHeading___Toc22688_3026652643">
            <w:r>
              <w:rPr>
                <w:rStyle w:val="Enlacedelndice"/>
              </w:rPr>
              <w:t>Empresas del INI</w:t>
              <w:tab/>
              <w:t>122</w:t>
            </w:r>
          </w:hyperlink>
        </w:p>
        <w:p>
          <w:pPr>
            <w:pStyle w:val="Sumario2"/>
            <w:tabs>
              <w:tab w:val="clear" w:pos="9638"/>
              <w:tab w:val="right" w:pos="10206" w:leader="dot"/>
            </w:tabs>
            <w:rPr/>
          </w:pPr>
          <w:hyperlink w:anchor="__RefHeading___Toc4497_4111242136">
            <w:r>
              <w:rPr>
                <w:rStyle w:val="Enlacedelndice"/>
              </w:rPr>
              <w:t>Décima potencia industrial mundial y la crisis de los años 70</w:t>
              <w:tab/>
              <w:t>123</w:t>
            </w:r>
          </w:hyperlink>
        </w:p>
        <w:p>
          <w:pPr>
            <w:pStyle w:val="Sumario2"/>
            <w:tabs>
              <w:tab w:val="clear" w:pos="9638"/>
              <w:tab w:val="right" w:pos="10206" w:leader="dot"/>
            </w:tabs>
            <w:rPr/>
          </w:pPr>
          <w:hyperlink w:anchor="__RefHeading___Toc22676_3026652643">
            <w:r>
              <w:rPr>
                <w:rStyle w:val="Enlacedelndice"/>
              </w:rPr>
              <w:t>EL SECTOR DE LA CONSTRUCCIÓN</w:t>
              <w:tab/>
              <w:t>124</w:t>
            </w:r>
          </w:hyperlink>
        </w:p>
        <w:p>
          <w:pPr>
            <w:pStyle w:val="Sumario2"/>
            <w:tabs>
              <w:tab w:val="clear" w:pos="9638"/>
              <w:tab w:val="right" w:pos="10206" w:leader="dot"/>
            </w:tabs>
            <w:rPr/>
          </w:pPr>
          <w:hyperlink w:anchor="__RefHeading___Toc22678_3026652643">
            <w:r>
              <w:rPr>
                <w:rStyle w:val="Enlacedelndice"/>
              </w:rPr>
              <w:t>COMPARATIVA MUNDIAL</w:t>
              <w:tab/>
              <w:t>124</w:t>
            </w:r>
          </w:hyperlink>
        </w:p>
        <w:p>
          <w:pPr>
            <w:pStyle w:val="Sumario2"/>
            <w:tabs>
              <w:tab w:val="clear" w:pos="9638"/>
              <w:tab w:val="right" w:pos="10206" w:leader="dot"/>
            </w:tabs>
            <w:rPr/>
          </w:pPr>
          <w:hyperlink w:anchor="__RefHeading___Toc22680_3026652643">
            <w:r>
              <w:rPr>
                <w:rStyle w:val="Enlacedelndice"/>
              </w:rPr>
              <w:t>LAS GRANDES CONSTRUCTORAS QUE NACIERON EN ESPAÑA</w:t>
              <w:tab/>
              <w:t>125</w:t>
            </w:r>
          </w:hyperlink>
        </w:p>
        <w:p>
          <w:pPr>
            <w:pStyle w:val="Sumario2"/>
            <w:tabs>
              <w:tab w:val="clear" w:pos="9638"/>
              <w:tab w:val="right" w:pos="10206" w:leader="dot"/>
            </w:tabs>
            <w:rPr/>
          </w:pPr>
          <w:hyperlink w:anchor="__RefHeading___Toc22682_3026652643">
            <w:r>
              <w:rPr>
                <w:rStyle w:val="Enlacedelndice"/>
              </w:rPr>
              <w:t>Internacionalización: de SEOPAN a la AECI</w:t>
              <w:tab/>
              <w:t>125</w:t>
            </w:r>
          </w:hyperlink>
        </w:p>
        <w:p>
          <w:pPr>
            <w:pStyle w:val="Sumario2"/>
            <w:tabs>
              <w:tab w:val="clear" w:pos="9638"/>
              <w:tab w:val="right" w:pos="10206" w:leader="dot"/>
            </w:tabs>
            <w:rPr/>
          </w:pPr>
          <w:hyperlink w:anchor="__RefHeading___Toc4505_4111242136">
            <w:r>
              <w:rPr>
                <w:rStyle w:val="Enlacedelndice"/>
              </w:rPr>
              <w:t>INDUSTRIA DEL CALZADO</w:t>
              <w:tab/>
              <w:t>126</w:t>
            </w:r>
          </w:hyperlink>
        </w:p>
        <w:p>
          <w:pPr>
            <w:pStyle w:val="Sumario2"/>
            <w:tabs>
              <w:tab w:val="clear" w:pos="9638"/>
              <w:tab w:val="right" w:pos="10206" w:leader="dot"/>
            </w:tabs>
            <w:rPr/>
          </w:pPr>
          <w:hyperlink w:anchor="__RefHeading___Toc4515_4111242136">
            <w:r>
              <w:rPr>
                <w:rStyle w:val="Enlacedelndice"/>
              </w:rPr>
              <w:t>4.º productor mundial de construcción naval en 1970</w:t>
              <w:tab/>
              <w:t>126</w:t>
            </w:r>
          </w:hyperlink>
        </w:p>
        <w:p>
          <w:pPr>
            <w:pStyle w:val="Sumario2"/>
            <w:tabs>
              <w:tab w:val="clear" w:pos="9638"/>
              <w:tab w:val="right" w:pos="10206" w:leader="dot"/>
            </w:tabs>
            <w:rPr/>
          </w:pPr>
          <w:hyperlink w:anchor="__RefHeading___Toc20608_1129569860">
            <w:r>
              <w:rPr>
                <w:rStyle w:val="Enlacedelndice"/>
              </w:rPr>
              <w:t>Innovación y diseño naval por ordenador</w:t>
              <w:tab/>
              <w:t>127</w:t>
            </w:r>
          </w:hyperlink>
        </w:p>
        <w:p>
          <w:pPr>
            <w:pStyle w:val="Sumario2"/>
            <w:tabs>
              <w:tab w:val="clear" w:pos="9638"/>
              <w:tab w:val="right" w:pos="10206" w:leader="dot"/>
            </w:tabs>
            <w:rPr/>
          </w:pPr>
          <w:hyperlink w:anchor="__RefHeading___Toc4517_4111242136">
            <w:r>
              <w:rPr>
                <w:rStyle w:val="Enlacedelndice"/>
              </w:rPr>
              <w:t xml:space="preserve"> </w:t>
            </w:r>
            <w:r>
              <w:rPr>
                <w:rStyle w:val="Enlacedelndice"/>
              </w:rPr>
              <w:t>Ferrocarriles / Puertos / Carreteras</w:t>
              <w:tab/>
              <w:t>127</w:t>
            </w:r>
          </w:hyperlink>
        </w:p>
        <w:p>
          <w:pPr>
            <w:pStyle w:val="Sumario2"/>
            <w:tabs>
              <w:tab w:val="clear" w:pos="9638"/>
              <w:tab w:val="right" w:pos="10206" w:leader="dot"/>
            </w:tabs>
            <w:rPr/>
          </w:pPr>
          <w:hyperlink w:anchor="__RefHeading___Toc20610_1129569860">
            <w:r>
              <w:rPr>
                <w:rStyle w:val="Enlacedelndice"/>
              </w:rPr>
              <w:t>TALGO</w:t>
              <w:tab/>
              <w:t>128</w:t>
            </w:r>
          </w:hyperlink>
        </w:p>
        <w:p>
          <w:pPr>
            <w:pStyle w:val="Sumario2"/>
            <w:tabs>
              <w:tab w:val="clear" w:pos="9638"/>
              <w:tab w:val="right" w:pos="10206" w:leader="dot"/>
            </w:tabs>
            <w:rPr/>
          </w:pPr>
          <w:hyperlink w:anchor="__RefHeading___Toc747_4078120661">
            <w:r>
              <w:rPr>
                <w:rStyle w:val="Enlacedelndice"/>
              </w:rPr>
              <w:t>Aeropuertos</w:t>
              <w:tab/>
              <w:t>128</w:t>
            </w:r>
          </w:hyperlink>
        </w:p>
        <w:p>
          <w:pPr>
            <w:pStyle w:val="Sumario2"/>
            <w:tabs>
              <w:tab w:val="clear" w:pos="9638"/>
              <w:tab w:val="right" w:pos="10206" w:leader="dot"/>
            </w:tabs>
            <w:rPr/>
          </w:pPr>
          <w:hyperlink w:anchor="__RefHeading___Toc4519_4111242136">
            <w:r>
              <w:rPr>
                <w:rStyle w:val="Enlacedelndice"/>
              </w:rPr>
              <w:t>LA COOPERATIVA MONDRAGÓN</w:t>
              <w:tab/>
              <w:t>129</w:t>
            </w:r>
          </w:hyperlink>
        </w:p>
        <w:p>
          <w:pPr>
            <w:pStyle w:val="Sumario2"/>
            <w:tabs>
              <w:tab w:val="clear" w:pos="9638"/>
              <w:tab w:val="right" w:pos="10206" w:leader="dot"/>
            </w:tabs>
            <w:rPr/>
          </w:pPr>
          <w:hyperlink w:anchor="__RefHeading___Toc4521_4111242136">
            <w:r>
              <w:rPr>
                <w:rStyle w:val="Enlacedelndice"/>
              </w:rPr>
              <w:t>Ejemplo del cooperativismo industrial</w:t>
              <w:tab/>
              <w:t>129</w:t>
            </w:r>
          </w:hyperlink>
        </w:p>
        <w:p>
          <w:pPr>
            <w:pStyle w:val="Sumario2"/>
            <w:tabs>
              <w:tab w:val="clear" w:pos="9638"/>
              <w:tab w:val="right" w:pos="10206" w:leader="dot"/>
            </w:tabs>
            <w:rPr/>
          </w:pPr>
          <w:hyperlink w:anchor="__RefHeading___Toc4523_4111242136">
            <w:r>
              <w:rPr>
                <w:rStyle w:val="Enlacedelndice"/>
              </w:rPr>
              <w:t>La Escuela Profesional</w:t>
              <w:tab/>
              <w:t>130</w:t>
            </w:r>
          </w:hyperlink>
        </w:p>
        <w:p>
          <w:pPr>
            <w:pStyle w:val="Sumario2"/>
            <w:tabs>
              <w:tab w:val="clear" w:pos="9638"/>
              <w:tab w:val="right" w:pos="10206" w:leader="dot"/>
            </w:tabs>
            <w:rPr/>
          </w:pPr>
          <w:hyperlink w:anchor="__RefHeading___Toc4525_4111242136">
            <w:r>
              <w:rPr>
                <w:rStyle w:val="Enlacedelndice"/>
              </w:rPr>
              <w:t>Grupo ULARCO</w:t>
              <w:tab/>
              <w:t>130</w:t>
            </w:r>
          </w:hyperlink>
        </w:p>
        <w:p>
          <w:pPr>
            <w:pStyle w:val="Sumario2"/>
            <w:tabs>
              <w:tab w:val="clear" w:pos="9638"/>
              <w:tab w:val="right" w:pos="10206" w:leader="dot"/>
            </w:tabs>
            <w:rPr/>
          </w:pPr>
          <w:hyperlink w:anchor="__RefHeading___Toc4527_4111242136">
            <w:r>
              <w:rPr>
                <w:rStyle w:val="Enlacedelndice"/>
              </w:rPr>
              <w:t>Caja Laboral Popular</w:t>
              <w:tab/>
              <w:t>130</w:t>
            </w:r>
          </w:hyperlink>
        </w:p>
        <w:p>
          <w:pPr>
            <w:pStyle w:val="Sumario2"/>
            <w:tabs>
              <w:tab w:val="clear" w:pos="9638"/>
              <w:tab w:val="right" w:pos="10206" w:leader="dot"/>
            </w:tabs>
            <w:rPr/>
          </w:pPr>
          <w:hyperlink w:anchor="__RefHeading___Toc4529_4111242136">
            <w:r>
              <w:rPr>
                <w:rStyle w:val="Enlacedelndice"/>
              </w:rPr>
              <w:t>Creación del Grupo FAGOR</w:t>
              <w:tab/>
              <w:t>131</w:t>
            </w:r>
          </w:hyperlink>
        </w:p>
        <w:p>
          <w:pPr>
            <w:pStyle w:val="Sumario2"/>
            <w:tabs>
              <w:tab w:val="clear" w:pos="9638"/>
              <w:tab w:val="right" w:pos="10206" w:leader="dot"/>
            </w:tabs>
            <w:rPr/>
          </w:pPr>
          <w:hyperlink w:anchor="__RefHeading___Toc2019_2143655456">
            <w:r>
              <w:rPr>
                <w:rStyle w:val="Enlacedelndice"/>
              </w:rPr>
              <w:t>Industria turística</w:t>
              <w:tab/>
              <w:t>131</w:t>
            </w:r>
          </w:hyperlink>
        </w:p>
        <w:p>
          <w:pPr>
            <w:pStyle w:val="Sumario2"/>
            <w:tabs>
              <w:tab w:val="clear" w:pos="9638"/>
              <w:tab w:val="right" w:pos="10206" w:leader="dot"/>
            </w:tabs>
            <w:rPr/>
          </w:pPr>
          <w:hyperlink w:anchor="__RefHeading___Toc2021_2143655456">
            <w:r>
              <w:rPr>
                <w:rStyle w:val="Enlacedelndice"/>
              </w:rPr>
              <w:t>Evolución cronológica del turismo español. 1847-1919</w:t>
              <w:tab/>
              <w:t>131</w:t>
            </w:r>
          </w:hyperlink>
        </w:p>
        <w:p>
          <w:pPr>
            <w:pStyle w:val="Sumario2"/>
            <w:tabs>
              <w:tab w:val="clear" w:pos="9638"/>
              <w:tab w:val="right" w:pos="10206" w:leader="dot"/>
            </w:tabs>
            <w:rPr/>
          </w:pPr>
          <w:hyperlink w:anchor="__RefHeading___Toc2025_2143655456">
            <w:r>
              <w:rPr>
                <w:rStyle w:val="Enlacedelndice"/>
              </w:rPr>
              <w:t>1936-1939</w:t>
              <w:tab/>
              <w:t>131</w:t>
            </w:r>
          </w:hyperlink>
        </w:p>
        <w:p>
          <w:pPr>
            <w:pStyle w:val="Sumario2"/>
            <w:tabs>
              <w:tab w:val="clear" w:pos="9638"/>
              <w:tab w:val="right" w:pos="10206" w:leader="dot"/>
            </w:tabs>
            <w:rPr/>
          </w:pPr>
          <w:hyperlink w:anchor="__RefHeading___Toc2029_2143655456">
            <w:r>
              <w:rPr>
                <w:rStyle w:val="Enlacedelndice"/>
                <w:i/>
                <w:iCs/>
              </w:rPr>
              <w:t>Boom</w:t>
            </w:r>
            <w:r>
              <w:rPr>
                <w:rStyle w:val="Enlacedelndice"/>
              </w:rPr>
              <w:t xml:space="preserve"> turístico en España</w:t>
              <w:tab/>
              <w:t>132</w:t>
            </w:r>
          </w:hyperlink>
        </w:p>
        <w:p>
          <w:pPr>
            <w:pStyle w:val="Sumario2"/>
            <w:tabs>
              <w:tab w:val="clear" w:pos="9638"/>
              <w:tab w:val="right" w:pos="10206" w:leader="dot"/>
            </w:tabs>
            <w:rPr/>
          </w:pPr>
          <w:hyperlink w:anchor="__RefHeading___Toc9176_1856832373">
            <w:r>
              <w:rPr>
                <w:rStyle w:val="Enlacedelndice"/>
              </w:rPr>
              <w:t xml:space="preserve"> </w:t>
            </w:r>
            <w:r>
              <w:rPr>
                <w:rStyle w:val="Enlacedelndice"/>
              </w:rPr>
              <w:t>+++ VIVIENDA</w:t>
              <w:tab/>
              <w:t>133</w:t>
            </w:r>
          </w:hyperlink>
        </w:p>
        <w:p>
          <w:pPr>
            <w:pStyle w:val="Sumario2"/>
            <w:tabs>
              <w:tab w:val="clear" w:pos="9638"/>
              <w:tab w:val="right" w:pos="10206" w:leader="dot"/>
            </w:tabs>
            <w:rPr/>
          </w:pPr>
          <w:hyperlink w:anchor="__RefHeading___Toc868_1313032536">
            <w:r>
              <w:rPr>
                <w:rStyle w:val="Enlacedelndice"/>
              </w:rPr>
              <w:t>El ejemplo de Madrid</w:t>
              <w:tab/>
              <w:t>133</w:t>
            </w:r>
          </w:hyperlink>
        </w:p>
        <w:p>
          <w:pPr>
            <w:pStyle w:val="Sumario2"/>
            <w:tabs>
              <w:tab w:val="clear" w:pos="9638"/>
              <w:tab w:val="right" w:pos="10206" w:leader="dot"/>
            </w:tabs>
            <w:rPr/>
          </w:pPr>
          <w:hyperlink w:anchor="__RefHeading___Toc870_1313032536">
            <w:r>
              <w:rPr>
                <w:rStyle w:val="Enlacedelndice"/>
              </w:rPr>
              <w:t>Viviendas protegidas</w:t>
              <w:tab/>
              <w:t>134</w:t>
            </w:r>
          </w:hyperlink>
        </w:p>
        <w:p>
          <w:pPr>
            <w:pStyle w:val="Sumario2"/>
            <w:tabs>
              <w:tab w:val="clear" w:pos="9638"/>
              <w:tab w:val="right" w:pos="10206" w:leader="dot"/>
            </w:tabs>
            <w:rPr/>
          </w:pPr>
          <w:hyperlink w:anchor="__RefHeading___Toc28906_3931036832">
            <w:r>
              <w:rPr>
                <w:rStyle w:val="Enlacedelndice"/>
              </w:rPr>
              <w:t>Antecedentes</w:t>
              <w:tab/>
              <w:t>134</w:t>
            </w:r>
          </w:hyperlink>
        </w:p>
        <w:p>
          <w:pPr>
            <w:pStyle w:val="Sumario2"/>
            <w:tabs>
              <w:tab w:val="clear" w:pos="9638"/>
              <w:tab w:val="right" w:pos="10206" w:leader="dot"/>
            </w:tabs>
            <w:rPr/>
          </w:pPr>
          <w:hyperlink w:anchor="__RefHeading___Toc28908_3931036832">
            <w:r>
              <w:rPr>
                <w:rStyle w:val="Enlacedelndice"/>
              </w:rPr>
              <w:t>La Junta de Reconstrucción</w:t>
              <w:tab/>
              <w:t>134</w:t>
            </w:r>
          </w:hyperlink>
        </w:p>
        <w:p>
          <w:pPr>
            <w:pStyle w:val="Sumario2"/>
            <w:tabs>
              <w:tab w:val="clear" w:pos="9638"/>
              <w:tab w:val="right" w:pos="10206" w:leader="dot"/>
            </w:tabs>
            <w:rPr/>
          </w:pPr>
          <w:hyperlink w:anchor="__RefHeading___Toc28910_3931036832">
            <w:r>
              <w:rPr>
                <w:rStyle w:val="Enlacedelndice"/>
              </w:rPr>
              <w:t>Más de cuatro millones de viviendas</w:t>
              <w:tab/>
              <w:t>134</w:t>
            </w:r>
          </w:hyperlink>
        </w:p>
        <w:p>
          <w:pPr>
            <w:pStyle w:val="Sumario2"/>
            <w:tabs>
              <w:tab w:val="clear" w:pos="9638"/>
              <w:tab w:val="right" w:pos="10206" w:leader="dot"/>
            </w:tabs>
            <w:rPr/>
          </w:pPr>
          <w:hyperlink w:anchor="__RefHeading___Toc872_1313032536">
            <w:r>
              <w:rPr>
                <w:rStyle w:val="Enlacedelndice"/>
              </w:rPr>
              <w:t>Más de tres millones de viviendas protegidas (1943-1974)</w:t>
              <w:tab/>
              <w:t>135</w:t>
            </w:r>
          </w:hyperlink>
        </w:p>
        <w:p>
          <w:pPr>
            <w:pStyle w:val="Sumario2"/>
            <w:tabs>
              <w:tab w:val="clear" w:pos="9638"/>
              <w:tab w:val="right" w:pos="10206" w:leader="dot"/>
            </w:tabs>
            <w:rPr/>
          </w:pPr>
          <w:hyperlink w:anchor="__RefHeading___Toc620_3564183524">
            <w:r>
              <w:rPr>
                <w:rStyle w:val="Enlacedelndice"/>
              </w:rPr>
              <w:t xml:space="preserve"> </w:t>
            </w:r>
            <w:r>
              <w:rPr>
                <w:rStyle w:val="Enlacedelndice"/>
              </w:rPr>
              <w:t>De inquilinos a propietarios</w:t>
              <w:tab/>
              <w:t>136</w:t>
            </w:r>
          </w:hyperlink>
        </w:p>
        <w:p>
          <w:pPr>
            <w:pStyle w:val="Sumario2"/>
            <w:tabs>
              <w:tab w:val="clear" w:pos="9638"/>
              <w:tab w:val="right" w:pos="10206" w:leader="dot"/>
            </w:tabs>
            <w:rPr/>
          </w:pPr>
          <w:hyperlink w:anchor="__RefHeading___Toc26239_706358141">
            <w:r>
              <w:rPr>
                <w:rStyle w:val="Enlacedelndice"/>
              </w:rPr>
              <w:t>La Obra Sindical del Hogar (OSH)</w:t>
              <w:tab/>
              <w:t>136</w:t>
            </w:r>
          </w:hyperlink>
        </w:p>
        <w:p>
          <w:pPr>
            <w:pStyle w:val="Sumario1"/>
            <w:tabs>
              <w:tab w:val="clear" w:pos="9638"/>
              <w:tab w:val="right" w:pos="10206" w:leader="dot"/>
            </w:tabs>
            <w:rPr/>
          </w:pPr>
          <w:hyperlink w:anchor="__RefHeading___Toc20612_1129569860">
            <w:r>
              <w:rPr>
                <w:rStyle w:val="Enlacedelndice"/>
              </w:rPr>
              <w:t>+++ CAMPO</w:t>
              <w:tab/>
              <w:t>136</w:t>
            </w:r>
          </w:hyperlink>
        </w:p>
        <w:p>
          <w:pPr>
            <w:pStyle w:val="Sumario2"/>
            <w:tabs>
              <w:tab w:val="clear" w:pos="9638"/>
              <w:tab w:val="right" w:pos="10206" w:leader="dot"/>
            </w:tabs>
            <w:rPr/>
          </w:pPr>
          <w:hyperlink w:anchor="__RefHeading___Toc2147_923147441">
            <w:r>
              <w:rPr>
                <w:rStyle w:val="Enlacedelndice"/>
              </w:rPr>
              <w:t xml:space="preserve"> </w:t>
            </w:r>
            <w:r>
              <w:rPr>
                <w:rStyle w:val="Enlacedelndice"/>
              </w:rPr>
              <w:t>Campo y siglo XX</w:t>
              <w:tab/>
              <w:t>136</w:t>
            </w:r>
          </w:hyperlink>
        </w:p>
        <w:p>
          <w:pPr>
            <w:pStyle w:val="Sumario2"/>
            <w:tabs>
              <w:tab w:val="clear" w:pos="9638"/>
              <w:tab w:val="right" w:pos="10206" w:leader="dot"/>
            </w:tabs>
            <w:rPr/>
          </w:pPr>
          <w:hyperlink w:anchor="__RefHeading___Toc12942_2450529687">
            <w:r>
              <w:rPr>
                <w:rStyle w:val="Enlacedelndice"/>
              </w:rPr>
              <w:t>Una potencia agrícola</w:t>
              <w:tab/>
              <w:t>137</w:t>
            </w:r>
          </w:hyperlink>
        </w:p>
        <w:p>
          <w:pPr>
            <w:pStyle w:val="Sumario2"/>
            <w:tabs>
              <w:tab w:val="clear" w:pos="9638"/>
              <w:tab w:val="right" w:pos="10206" w:leader="dot"/>
            </w:tabs>
            <w:rPr/>
          </w:pPr>
          <w:hyperlink w:anchor="__RefHeading___Toc12944_2450529687">
            <w:r>
              <w:rPr>
                <w:rStyle w:val="Enlacedelndice"/>
              </w:rPr>
              <w:t>La reforma agraria en el franquismo</w:t>
              <w:tab/>
              <w:t>137</w:t>
            </w:r>
          </w:hyperlink>
        </w:p>
        <w:p>
          <w:pPr>
            <w:pStyle w:val="Sumario2"/>
            <w:tabs>
              <w:tab w:val="clear" w:pos="9638"/>
              <w:tab w:val="right" w:pos="10206" w:leader="dot"/>
            </w:tabs>
            <w:rPr/>
          </w:pPr>
          <w:hyperlink w:anchor="__RefHeading___Toc3204_2214878757">
            <w:r>
              <w:rPr>
                <w:rStyle w:val="Enlacedelndice"/>
              </w:rPr>
              <w:t>Proyección de infraestructuras y edificios</w:t>
              <w:tab/>
              <w:t>139</w:t>
            </w:r>
          </w:hyperlink>
        </w:p>
        <w:p>
          <w:pPr>
            <w:pStyle w:val="Sumario2"/>
            <w:tabs>
              <w:tab w:val="clear" w:pos="9638"/>
              <w:tab w:val="right" w:pos="10206" w:leader="dot"/>
            </w:tabs>
            <w:rPr/>
          </w:pPr>
          <w:hyperlink w:anchor="__RefHeading___Toc1433_373860790">
            <w:r>
              <w:rPr>
                <w:rStyle w:val="Enlacedelndice"/>
              </w:rPr>
              <w:t>Concentración parcelaria</w:t>
              <w:tab/>
              <w:t>139</w:t>
            </w:r>
          </w:hyperlink>
        </w:p>
        <w:p>
          <w:pPr>
            <w:pStyle w:val="Sumario2"/>
            <w:tabs>
              <w:tab w:val="clear" w:pos="9638"/>
              <w:tab w:val="right" w:pos="10206" w:leader="dot"/>
            </w:tabs>
            <w:rPr/>
          </w:pPr>
          <w:hyperlink w:anchor="__RefHeading___Toc25642_3982447397">
            <w:r>
              <w:rPr>
                <w:rStyle w:val="Enlacedelndice"/>
              </w:rPr>
              <w:t>Objetivos</w:t>
              <w:tab/>
              <w:t>139</w:t>
            </w:r>
          </w:hyperlink>
        </w:p>
        <w:p>
          <w:pPr>
            <w:pStyle w:val="Sumario2"/>
            <w:tabs>
              <w:tab w:val="clear" w:pos="9638"/>
              <w:tab w:val="right" w:pos="10206" w:leader="dot"/>
            </w:tabs>
            <w:rPr/>
          </w:pPr>
          <w:hyperlink w:anchor="__RefHeading___Toc2058_2811559190">
            <w:r>
              <w:rPr>
                <w:rStyle w:val="Enlacedelndice"/>
              </w:rPr>
              <w:t xml:space="preserve"> </w:t>
            </w:r>
            <w:r>
              <w:rPr>
                <w:rStyle w:val="Enlacedelndice"/>
              </w:rPr>
              <w:t>De la agricultura tradicional al sistema agroindustrial</w:t>
              <w:tab/>
              <w:t>140</w:t>
            </w:r>
          </w:hyperlink>
        </w:p>
        <w:p>
          <w:pPr>
            <w:pStyle w:val="Sumario2"/>
            <w:tabs>
              <w:tab w:val="clear" w:pos="9638"/>
              <w:tab w:val="right" w:pos="10206" w:leader="dot"/>
            </w:tabs>
            <w:rPr/>
          </w:pPr>
          <w:hyperlink w:anchor="__RefHeading___Toc2207_923147441">
            <w:r>
              <w:rPr>
                <w:rStyle w:val="Enlacedelndice"/>
              </w:rPr>
              <w:t>Reforestación de España</w:t>
              <w:tab/>
              <w:t>140</w:t>
            </w:r>
          </w:hyperlink>
        </w:p>
        <w:p>
          <w:pPr>
            <w:pStyle w:val="Sumario2"/>
            <w:tabs>
              <w:tab w:val="clear" w:pos="9638"/>
              <w:tab w:val="right" w:pos="10206" w:leader="dot"/>
            </w:tabs>
            <w:rPr/>
          </w:pPr>
          <w:hyperlink w:anchor="__RefHeading___Toc1385_373860790">
            <w:r>
              <w:rPr>
                <w:rStyle w:val="Enlacedelndice"/>
              </w:rPr>
              <w:t>Congreso Forestal Mundial 1966</w:t>
              <w:tab/>
              <w:t>141</w:t>
            </w:r>
          </w:hyperlink>
        </w:p>
        <w:p>
          <w:pPr>
            <w:pStyle w:val="Sumario2"/>
            <w:tabs>
              <w:tab w:val="clear" w:pos="9638"/>
              <w:tab w:val="right" w:pos="10206" w:leader="dot"/>
            </w:tabs>
            <w:rPr/>
          </w:pPr>
          <w:hyperlink w:anchor="__RefHeading___Toc2115_1935342531">
            <w:r>
              <w:rPr>
                <w:rStyle w:val="Enlacedelndice"/>
              </w:rPr>
              <w:t> </w:t>
            </w:r>
            <w:r>
              <w:rPr>
                <w:rStyle w:val="Enlacedelndice"/>
              </w:rPr>
              <w:t>Evolución de la demanda de alimentos</w:t>
              <w:tab/>
              <w:t>141</w:t>
            </w:r>
          </w:hyperlink>
        </w:p>
        <w:p>
          <w:pPr>
            <w:pStyle w:val="Sumario2"/>
            <w:tabs>
              <w:tab w:val="clear" w:pos="9638"/>
              <w:tab w:val="right" w:pos="10206" w:leader="dot"/>
            </w:tabs>
            <w:rPr/>
          </w:pPr>
          <w:hyperlink w:anchor="__RefHeading___Toc3208_2214878757">
            <w:r>
              <w:rPr>
                <w:rStyle w:val="Enlacedelndice"/>
              </w:rPr>
              <w:t> </w:t>
            </w:r>
            <w:r>
              <w:rPr>
                <w:rStyle w:val="Enlacedelndice"/>
              </w:rPr>
              <w:t>Evolución en el medio agrario</w:t>
              <w:tab/>
              <w:t>141</w:t>
            </w:r>
          </w:hyperlink>
        </w:p>
        <w:p>
          <w:pPr>
            <w:pStyle w:val="Sumario2"/>
            <w:tabs>
              <w:tab w:val="clear" w:pos="9638"/>
              <w:tab w:val="right" w:pos="10206" w:leader="dot"/>
            </w:tabs>
            <w:rPr/>
          </w:pPr>
          <w:hyperlink w:anchor="__RefHeading___Toc1421_373860790">
            <w:r>
              <w:rPr>
                <w:rStyle w:val="Enlacedelndice"/>
              </w:rPr>
              <w:t>Balance</w:t>
              <w:tab/>
              <w:t>142</w:t>
            </w:r>
          </w:hyperlink>
        </w:p>
        <w:p>
          <w:pPr>
            <w:pStyle w:val="Sumario2"/>
            <w:tabs>
              <w:tab w:val="clear" w:pos="9638"/>
              <w:tab w:val="right" w:pos="10206" w:leader="dot"/>
            </w:tabs>
            <w:rPr/>
          </w:pPr>
          <w:hyperlink w:anchor="__RefHeading___Toc12948_2450529687">
            <w:r>
              <w:rPr>
                <w:rStyle w:val="Enlacedelndice"/>
              </w:rPr>
              <w:t>El papel del campesinado</w:t>
              <w:tab/>
              <w:t>142</w:t>
            </w:r>
          </w:hyperlink>
        </w:p>
        <w:p>
          <w:pPr>
            <w:pStyle w:val="Sumario2"/>
            <w:tabs>
              <w:tab w:val="clear" w:pos="9638"/>
              <w:tab w:val="right" w:pos="10206" w:leader="dot"/>
            </w:tabs>
            <w:rPr/>
          </w:pPr>
          <w:hyperlink w:anchor="__RefHeading___Toc12950_2450529687">
            <w:r>
              <w:rPr>
                <w:rStyle w:val="Enlacedelndice"/>
              </w:rPr>
              <w:t>La Red Nacional de Silos y Graneros</w:t>
              <w:tab/>
              <w:t>143</w:t>
            </w:r>
          </w:hyperlink>
        </w:p>
        <w:p>
          <w:pPr>
            <w:pStyle w:val="Sumario2"/>
            <w:tabs>
              <w:tab w:val="clear" w:pos="9638"/>
              <w:tab w:val="right" w:pos="10206" w:leader="dot"/>
            </w:tabs>
            <w:rPr/>
          </w:pPr>
          <w:hyperlink w:anchor="__RefHeading___Toc1455_373860790">
            <w:r>
              <w:rPr>
                <w:rStyle w:val="Enlacedelndice"/>
              </w:rPr>
              <w:t>Ganadería</w:t>
              <w:tab/>
              <w:t>143</w:t>
            </w:r>
          </w:hyperlink>
        </w:p>
        <w:p>
          <w:pPr>
            <w:pStyle w:val="Sumario1"/>
            <w:tabs>
              <w:tab w:val="clear" w:pos="9638"/>
              <w:tab w:val="right" w:pos="10206" w:leader="dot"/>
            </w:tabs>
            <w:rPr/>
          </w:pPr>
          <w:hyperlink w:anchor="__RefHeading___Toc9421_1856832373">
            <w:r>
              <w:rPr>
                <w:rStyle w:val="Enlacedelndice"/>
              </w:rPr>
              <w:t>+++ MEDIO AMBIENTE</w:t>
              <w:tab/>
              <w:t>144</w:t>
            </w:r>
          </w:hyperlink>
        </w:p>
        <w:p>
          <w:pPr>
            <w:pStyle w:val="Sumario2"/>
            <w:tabs>
              <w:tab w:val="clear" w:pos="9638"/>
              <w:tab w:val="right" w:pos="10206" w:leader="dot"/>
            </w:tabs>
            <w:rPr/>
          </w:pPr>
          <w:hyperlink w:anchor="__RefHeading___Toc193_1481110253">
            <w:r>
              <w:rPr>
                <w:rStyle w:val="Enlacedelndice"/>
              </w:rPr>
              <w:t>Franco sobre medio ambiente</w:t>
              <w:tab/>
              <w:t>144</w:t>
            </w:r>
          </w:hyperlink>
        </w:p>
        <w:p>
          <w:pPr>
            <w:pStyle w:val="Sumario2"/>
            <w:tabs>
              <w:tab w:val="clear" w:pos="9638"/>
              <w:tab w:val="right" w:pos="10206" w:leader="dot"/>
            </w:tabs>
            <w:rPr/>
          </w:pPr>
          <w:hyperlink w:anchor="__RefHeading___Toc9180_1856832373">
            <w:r>
              <w:rPr>
                <w:rStyle w:val="Enlacedelndice"/>
              </w:rPr>
              <w:t xml:space="preserve"> </w:t>
            </w:r>
            <w:r>
              <w:rPr>
                <w:rStyle w:val="Enlacedelndice"/>
              </w:rPr>
              <w:t>Ecologismo y medio ambiente</w:t>
              <w:tab/>
              <w:t>144</w:t>
            </w:r>
          </w:hyperlink>
        </w:p>
        <w:p>
          <w:pPr>
            <w:pStyle w:val="Sumario2"/>
            <w:tabs>
              <w:tab w:val="clear" w:pos="9638"/>
              <w:tab w:val="right" w:pos="10206" w:leader="dot"/>
            </w:tabs>
            <w:rPr/>
          </w:pPr>
          <w:hyperlink w:anchor="__RefHeading___Toc1450_1837380935">
            <w:r>
              <w:rPr>
                <w:rStyle w:val="Enlacedelndice"/>
              </w:rPr>
              <w:t xml:space="preserve"> </w:t>
            </w:r>
            <w:r>
              <w:rPr>
                <w:rStyle w:val="Enlacedelndice"/>
              </w:rPr>
              <w:t>Conservacionismo y cotos de caza</w:t>
              <w:tab/>
              <w:t>145</w:t>
            </w:r>
          </w:hyperlink>
        </w:p>
        <w:p>
          <w:pPr>
            <w:pStyle w:val="Sumario2"/>
            <w:tabs>
              <w:tab w:val="clear" w:pos="9638"/>
              <w:tab w:val="right" w:pos="10206" w:leader="dot"/>
            </w:tabs>
            <w:rPr/>
          </w:pPr>
          <w:hyperlink w:anchor="__RefHeading___Toc1260_1837380935">
            <w:r>
              <w:rPr>
                <w:rStyle w:val="Enlacedelndice"/>
              </w:rPr>
              <w:t>España verde</w:t>
              <w:tab/>
              <w:t>146</w:t>
            </w:r>
          </w:hyperlink>
        </w:p>
        <w:p>
          <w:pPr>
            <w:pStyle w:val="Sumario2"/>
            <w:tabs>
              <w:tab w:val="clear" w:pos="9638"/>
              <w:tab w:val="right" w:pos="10206" w:leader="dot"/>
            </w:tabs>
            <w:rPr/>
          </w:pPr>
          <w:hyperlink w:anchor="__RefHeading___Toc391_2564107950">
            <w:r>
              <w:rPr>
                <w:rStyle w:val="Enlacedelndice"/>
              </w:rPr>
              <w:t>Pioneros del conservacionismo</w:t>
              <w:tab/>
              <w:t>147</w:t>
            </w:r>
          </w:hyperlink>
        </w:p>
        <w:p>
          <w:pPr>
            <w:pStyle w:val="Sumario2"/>
            <w:tabs>
              <w:tab w:val="clear" w:pos="9638"/>
              <w:tab w:val="right" w:pos="10206" w:leader="dot"/>
            </w:tabs>
            <w:rPr/>
          </w:pPr>
          <w:hyperlink w:anchor="__RefHeading___Toc393_2564107950">
            <w:r>
              <w:rPr>
                <w:rStyle w:val="Enlacedelndice"/>
              </w:rPr>
              <w:t>Conferencia de la ONU en Estocolmo (1972)</w:t>
              <w:tab/>
              <w:t>148</w:t>
            </w:r>
          </w:hyperlink>
        </w:p>
        <w:p>
          <w:pPr>
            <w:pStyle w:val="Sumario2"/>
            <w:tabs>
              <w:tab w:val="clear" w:pos="9638"/>
              <w:tab w:val="right" w:pos="10206" w:leader="dot"/>
            </w:tabs>
            <w:rPr/>
          </w:pPr>
          <w:hyperlink w:anchor="__RefHeading___Toc395_2564107950">
            <w:r>
              <w:rPr>
                <w:rStyle w:val="Enlacedelndice"/>
              </w:rPr>
              <w:t xml:space="preserve"> </w:t>
            </w:r>
            <w:r>
              <w:rPr>
                <w:rStyle w:val="Enlacedelndice"/>
              </w:rPr>
              <w:t>Ley de Espacios Naturales Protegidos (1975)</w:t>
              <w:tab/>
              <w:t>148</w:t>
            </w:r>
          </w:hyperlink>
        </w:p>
        <w:p>
          <w:pPr>
            <w:pStyle w:val="Sumario2"/>
            <w:tabs>
              <w:tab w:val="clear" w:pos="9638"/>
              <w:tab w:val="right" w:pos="10206" w:leader="dot"/>
            </w:tabs>
            <w:rPr/>
          </w:pPr>
          <w:hyperlink w:anchor="__RefHeading___Toc397_2564107950">
            <w:r>
              <w:rPr>
                <w:rStyle w:val="Enlacedelndice"/>
              </w:rPr>
              <w:t>Parques naturales</w:t>
              <w:tab/>
              <w:t>148</w:t>
            </w:r>
          </w:hyperlink>
        </w:p>
        <w:p>
          <w:pPr>
            <w:pStyle w:val="Sumario2"/>
            <w:tabs>
              <w:tab w:val="clear" w:pos="9638"/>
              <w:tab w:val="right" w:pos="10206" w:leader="dot"/>
            </w:tabs>
            <w:rPr/>
          </w:pPr>
          <w:hyperlink w:anchor="__RefHeading___Toc1452_1837380935">
            <w:r>
              <w:rPr>
                <w:rStyle w:val="Enlacedelndice"/>
              </w:rPr>
              <w:t xml:space="preserve"> </w:t>
            </w:r>
            <w:r>
              <w:rPr>
                <w:rStyle w:val="Enlacedelndice"/>
              </w:rPr>
              <w:t>Naturalistas y pioneros</w:t>
              <w:tab/>
              <w:t>148</w:t>
            </w:r>
          </w:hyperlink>
        </w:p>
        <w:p>
          <w:pPr>
            <w:pStyle w:val="Sumario2"/>
            <w:tabs>
              <w:tab w:val="clear" w:pos="9638"/>
              <w:tab w:val="right" w:pos="10206" w:leader="dot"/>
            </w:tabs>
            <w:rPr/>
          </w:pPr>
          <w:hyperlink w:anchor="__RefHeading___Toc23235_647913263">
            <w:r>
              <w:rPr>
                <w:rStyle w:val="Enlacedelndice"/>
              </w:rPr>
              <w:t>ICONA</w:t>
              <w:tab/>
              <w:t>149</w:t>
            </w:r>
          </w:hyperlink>
        </w:p>
        <w:p>
          <w:pPr>
            <w:pStyle w:val="Sumario2"/>
            <w:tabs>
              <w:tab w:val="clear" w:pos="9638"/>
              <w:tab w:val="right" w:pos="10206" w:leader="dot"/>
            </w:tabs>
            <w:rPr/>
          </w:pPr>
          <w:hyperlink w:anchor="__RefHeading___Toc14290_337839626">
            <w:r>
              <w:rPr>
                <w:rStyle w:val="Enlacedelndice"/>
              </w:rPr>
              <w:t xml:space="preserve"> </w:t>
            </w:r>
            <w:r>
              <w:rPr>
                <w:rStyle w:val="Enlacedelndice"/>
              </w:rPr>
              <w:t>NOTAS Y REFERENCIAS</w:t>
              <w:tab/>
              <w:t>149</w:t>
            </w:r>
          </w:hyperlink>
          <w:r>
            <w:rPr>
              <w:rStyle w:val="Enlacedelndice"/>
            </w:rPr>
            <w:fldChar w:fldCharType="end"/>
          </w:r>
        </w:p>
      </w:sdtContent>
    </w:sdt>
    <w:p>
      <w:pPr>
        <w:pStyle w:val="Ttulo1"/>
        <w:widowControl/>
        <w:numPr>
          <w:ilvl w:val="0"/>
          <w:numId w:val="0"/>
        </w:numPr>
        <w:suppressAutoHyphens w:val="true"/>
        <w:overflowPunct w:val="false"/>
        <w:bidi w:val="0"/>
        <w:spacing w:before="240" w:after="120"/>
        <w:ind w:left="0" w:hanging="0"/>
        <w:jc w:val="left"/>
        <w:rPr>
          <w:sz w:val="28"/>
          <w:szCs w:val="28"/>
          <w:del w:id="13" w:author="Autor desconocido" w:date="2026-01-13T11:04:48Z"/>
        </w:rPr>
      </w:pPr>
      <w:del w:id="9" w:author="nievesnix80@gmail.com" w:date="2025-12-16T12:38:00Z">
        <w:bookmarkStart w:id="1" w:name="__RefHeading___Toc20176_3661453674"/>
        <w:bookmarkEnd w:id="1"/>
        <w:r>
          <w:rPr>
            <w:rStyle w:val="Enlacedelndice"/>
          </w:rPr>
          <w:delText xml:space="preserve">  </w:delText>
        </w:r>
      </w:del>
      <w:del w:id="10" w:author="nievesnix80@gmail.com" w:date="2025-12-16T17:16:00Z">
        <w:r>
          <w:rPr>
            <w:rStyle w:val="Enlacedelndice"/>
          </w:rPr>
          <w:delText xml:space="preserve"> </w:delText>
        </w:r>
      </w:del>
      <w:ins w:id="11" w:author="nievesnix80@gmail.com" w:date="2025-12-16T17:16:00Z">
        <w:del w:id="12" w:author="Autor desconocido" w:date="2026-01-13T11:04:48Z">
          <w:r>
            <w:rPr>
              <w:rStyle w:val="Enlacedelndice"/>
            </w:rPr>
            <w:delText xml:space="preserve"> </w:delText>
          </w:r>
        </w:del>
      </w:ins>
    </w:p>
    <w:p>
      <w:pPr>
        <w:pStyle w:val="Ttulo1"/>
        <w:widowControl/>
        <w:numPr>
          <w:ilvl w:val="0"/>
          <w:numId w:val="0"/>
        </w:numPr>
        <w:suppressAutoHyphens w:val="true"/>
        <w:overflowPunct w:val="false"/>
        <w:bidi w:val="0"/>
        <w:spacing w:before="240" w:after="120"/>
        <w:ind w:left="0" w:hanging="0"/>
        <w:jc w:val="left"/>
        <w:rPr>
          <w:sz w:val="28"/>
          <w:szCs w:val="28"/>
          <w:del w:id="15" w:author="Autor desconocido" w:date="2026-01-13T11:04:48Z"/>
        </w:rPr>
      </w:pPr>
      <w:del w:id="14" w:author="Autor desconocido" w:date="2026-01-13T11:04:48Z">
        <w:r>
          <w:rPr>
            <w:sz w:val="28"/>
            <w:szCs w:val="28"/>
          </w:rPr>
        </w:r>
      </w:del>
    </w:p>
    <w:p>
      <w:pPr>
        <w:pStyle w:val="Ttulo1"/>
        <w:widowControl/>
        <w:numPr>
          <w:ilvl w:val="0"/>
          <w:numId w:val="0"/>
        </w:numPr>
        <w:suppressAutoHyphens w:val="true"/>
        <w:overflowPunct w:val="false"/>
        <w:bidi w:val="0"/>
        <w:spacing w:before="240" w:after="120"/>
        <w:ind w:left="0" w:hanging="0"/>
        <w:jc w:val="left"/>
        <w:rPr>
          <w:sz w:val="28"/>
          <w:szCs w:val="28"/>
          <w:del w:id="17" w:author="Autor desconocido" w:date="2026-01-13T11:04:48Z"/>
        </w:rPr>
      </w:pPr>
      <w:del w:id="16" w:author="Autor desconocido" w:date="2026-01-13T11:04:48Z">
        <w:r>
          <w:rPr>
            <w:sz w:val="28"/>
            <w:szCs w:val="28"/>
          </w:rPr>
        </w:r>
      </w:del>
    </w:p>
    <w:p>
      <w:pPr>
        <w:pStyle w:val="Ttulo1"/>
        <w:widowControl/>
        <w:numPr>
          <w:ilvl w:val="0"/>
          <w:numId w:val="0"/>
        </w:numPr>
        <w:suppressAutoHyphens w:val="true"/>
        <w:overflowPunct w:val="false"/>
        <w:bidi w:val="0"/>
        <w:spacing w:before="240" w:after="120"/>
        <w:ind w:left="0" w:hanging="0"/>
        <w:jc w:val="left"/>
        <w:rPr>
          <w:sz w:val="28"/>
          <w:szCs w:val="28"/>
        </w:rPr>
      </w:pPr>
      <w:del w:id="18" w:author="Autor desconocido" w:date="2026-01-13T11:09:28Z">
        <w:r>
          <w:rPr>
            <w:rStyle w:val="Enlacedelndice"/>
          </w:rPr>
          <w:delText>I</w:delText>
        </w:r>
      </w:del>
      <w:del w:id="19" w:author="nievesnix80@gmail.com" w:date="2025-12-16T13:46:00Z">
        <w:r>
          <w:rPr>
            <w:rStyle w:val="Enlacedelndice"/>
          </w:rPr>
          <w:delText>INTRODUCCION</w:delText>
        </w:r>
      </w:del>
      <w:r>
        <w:rPr>
          <w:rStyle w:val="Enlacedelndice"/>
        </w:rPr>
        <w:t>INTRODUCCIÓN</w:t>
      </w:r>
    </w:p>
    <w:p>
      <w:pPr>
        <w:pStyle w:val="Normal"/>
        <w:jc w:val="both"/>
        <w:rPr/>
      </w:pPr>
      <w:r>
        <w:rPr/>
        <w:t xml:space="preserve">Cuando han pasado noventa años de la sublevación militar del 18 de julio de 1936 que dio origen a la guerra civil española y que desembocó en los cuarenta años de franquismo, el pensamiento </w:t>
      </w:r>
      <w:bookmarkStart w:id="2" w:name="_Hlk216786052"/>
      <w:r>
        <w:rPr>
          <w:kern w:val="2"/>
        </w:rPr>
        <w:t>—</w:t>
      </w:r>
      <w:bookmarkEnd w:id="2"/>
      <w:r>
        <w:rPr/>
        <w:t>que una cierta izquierda quiere convertir en único y obligatorio</w:t>
      </w:r>
      <w:bookmarkStart w:id="3" w:name="_Hlk167099438"/>
      <w:r>
        <w:rPr>
          <w:kern w:val="2"/>
        </w:rPr>
        <w:t>—</w:t>
      </w:r>
      <w:bookmarkEnd w:id="3"/>
      <w:r>
        <w:rPr/>
        <w:t xml:space="preserve"> pretende prohibir cualquier mención positiva sobre ese periodo y su máximo líder.</w:t>
      </w:r>
    </w:p>
    <w:p>
      <w:pPr>
        <w:pStyle w:val="Normal"/>
        <w:jc w:val="both"/>
        <w:rPr/>
      </w:pPr>
      <w:r>
        <w:rPr/>
      </w:r>
    </w:p>
    <w:p>
      <w:pPr>
        <w:pStyle w:val="Normal"/>
        <w:jc w:val="both"/>
        <w:rPr/>
      </w:pPr>
      <w:r>
        <w:rPr/>
        <w:t>Pero si Franco no pudo detener el pensamiento libre, menos lo van a hacer los alumnos chavistas de Stalin. Como toda figura humana, Franco cometió numerosos errores y equivocaciones, pero también consiguió éxitos y aciertos que han intentado borrar esos antifranquistas sobrevenidos que vivieron y siguen viviendo, precisamente, del franquismo.</w:t>
      </w:r>
    </w:p>
    <w:p>
      <w:pPr>
        <w:pStyle w:val="Normal"/>
        <w:rPr/>
      </w:pPr>
      <w:r>
        <w:rPr>
          <w:rPrChange w:id="0" w:author="nievesnix80@gmail.com" w:date="2025-12-16T15:14:00Z">
            <w:rPr>
              <w:sz w:val="28"/>
              <w:szCs w:val="28"/>
            </w:rPr>
          </w:rPrChange>
        </w:rPr>
        <w:tab/>
        <w:tab/>
        <w:tab/>
        <w:tab/>
        <w:tab/>
        <w:tab/>
      </w:r>
    </w:p>
    <w:p>
      <w:pPr>
        <w:pStyle w:val="Normal"/>
        <w:jc w:val="both"/>
        <w:rPr/>
      </w:pPr>
      <w:r>
        <w:rPr/>
        <w:t>Aquí están un centenar de ellos, para contribuir a una visión más real de lo que significó el personaje y su etapa dirigiendo España. Todo surgió cuando Manuel, un chaval que tenía doce años, y su hermano Mario preguntaron, ante lo que les estaban diciendo en el colegio, si Franco hizo algo bien. De esa pregunta surgieron numerosos aspectos positivos de lo que fue España, bajo sus casi cuarenta años al mando.</w:t>
      </w:r>
    </w:p>
    <w:p>
      <w:pPr>
        <w:pStyle w:val="Normal"/>
        <w:jc w:val="both"/>
        <w:pPrChange w:id="0" w:author="nievesnix80@gmail.com" w:date="2026-01-07T13:29:00Z"/>
        <w:rPr/>
      </w:pPr>
      <w:r>
        <w:rPr/>
        <w:tab/>
      </w:r>
      <w:r>
        <w:rPr>
          <w:rPrChange w:id="0" w:author="nievesnix80@gmail.com" w:date="2025-12-16T15:14:00Z">
            <w:rPr>
              <w:sz w:val="28"/>
              <w:szCs w:val="28"/>
            </w:rPr>
          </w:rPrChange>
        </w:rPr>
        <w:tab/>
        <w:tab/>
        <w:tab/>
        <w:tab/>
      </w:r>
    </w:p>
    <w:p>
      <w:pPr>
        <w:pStyle w:val="Normal"/>
        <w:jc w:val="both"/>
        <w:rPr/>
      </w:pPr>
      <w:r>
        <w:rPr/>
        <w:t xml:space="preserve">Franco tenía varias referencias personales que dirigieron su vida: Dios (era profundamente católico); la patria (para él, España era un referente personal y universal intocable; era profundamente patriota); la familia (así lo recoge su propia vida y sus discursos), y el Ejército (antes que nada, se consideraba un militar). De su obra somos los españoles herederos, nos guste o no, porque la historia prosigue y es tan ridículo intentar reescribir el pasado como pretender volver a vivirlo. </w:t>
      </w:r>
    </w:p>
    <w:p>
      <w:pPr>
        <w:pStyle w:val="Normal"/>
        <w:jc w:val="both"/>
        <w:pPrChange w:id="0" w:author="nievesnix80@gmail.com" w:date="2026-01-07T13:29:00Z"/>
        <w:rPr/>
      </w:pPr>
      <w:r>
        <w:rPr/>
      </w:r>
    </w:p>
    <w:p>
      <w:pPr>
        <w:pStyle w:val="Normal"/>
        <w:jc w:val="both"/>
        <w:rPr/>
      </w:pPr>
      <w:r>
        <w:rPr/>
        <w:t>La alternativa al levantamiento encabezado por Franco no eran la democracia y los derechos humanos, como intentan hacernos creer los historiadores izquierdistas, sino una dictadura estalinista que se hubiera perpetuado en el poder mediante la represión contra los adversarios y el fraude electoral, tal como había anunciado el propio Largo Caballero, líder del PSOE en aquel momento.</w:t>
      </w:r>
    </w:p>
    <w:p>
      <w:pPr>
        <w:pStyle w:val="Normal"/>
        <w:jc w:val="both"/>
        <w:pPrChange w:id="0" w:author="nievesnix80@gmail.com" w:date="2026-01-07T13:29:00Z"/>
        <w:rPr/>
      </w:pPr>
      <w:r>
        <w:rPr/>
      </w:r>
    </w:p>
    <w:p>
      <w:pPr>
        <w:pStyle w:val="Normal"/>
        <w:jc w:val="both"/>
        <w:rPr>
          <w:rStyle w:val="Enlacedelndice"/>
        </w:rPr>
      </w:pPr>
      <w:r>
        <w:rPr/>
        <w:t>Dos chavales, en medio de los ataques llevados a las aulas por esa misma izquierda que no es capaz más que de hablar del pasado porque no tiene nada que ofrecer para el futuro, preguntaron: «Pero ¿Franco hizo alguna cosa bien?». Aquí están unas cuantas.</w:t>
      </w:r>
    </w:p>
    <w:p>
      <w:pPr>
        <w:pStyle w:val="Normal"/>
        <w:rPr>
          <w:rStyle w:val="Enlacedelndice"/>
          <w:u w:val="single"/>
        </w:rPr>
      </w:pPr>
      <w:r>
        <w:rPr>
          <w:u w:val="single"/>
        </w:rPr>
      </w:r>
    </w:p>
    <w:p>
      <w:pPr>
        <w:pStyle w:val="Normal"/>
        <w:rPr>
          <w:rStyle w:val="Enlacedelndice"/>
          <w:u w:val="single"/>
        </w:rPr>
      </w:pPr>
      <w:del w:id="22" w:author="nievesnix80@gmail.com" w:date="2025-12-16T12:38:00Z">
        <w:r>
          <w:rPr>
            <w:rStyle w:val="Enlacedelndice"/>
            <w:u w:val="single"/>
          </w:rPr>
          <w:delText xml:space="preserve">  </w:delText>
        </w:r>
      </w:del>
      <w:ins w:id="23" w:author="nievesnix80@gmail.com" w:date="2025-12-16T12:38:00Z">
        <w:r>
          <w:rPr>
            <w:rStyle w:val="Enlacedelndice"/>
            <w:u w:val="single"/>
          </w:rPr>
          <w:t xml:space="preserve"> </w:t>
        </w:r>
      </w:ins>
      <w:del w:id="24" w:author="nievesnix80@gmail.com" w:date="2025-12-16T12:38:00Z">
        <w:r>
          <w:rPr>
            <w:rStyle w:val="Enlacedelndice"/>
            <w:u w:val="single"/>
          </w:rPr>
          <w:delText xml:space="preserve">  </w:delText>
        </w:r>
      </w:del>
      <w:ins w:id="25" w:author="nievesnix80@gmail.com" w:date="2025-12-16T12:38:00Z">
        <w:r>
          <w:rPr>
            <w:rStyle w:val="Enlacedelndice"/>
            <w:u w:val="single"/>
          </w:rPr>
          <w:t xml:space="preserve"> </w:t>
        </w:r>
      </w:ins>
      <w:del w:id="26" w:author="nievesnix80@gmail.com" w:date="2025-12-16T12:38:00Z">
        <w:r>
          <w:rPr>
            <w:rStyle w:val="Enlacedelndice"/>
            <w:u w:val="single"/>
          </w:rPr>
          <w:delText xml:space="preserve">  </w:delText>
        </w:r>
      </w:del>
      <w:ins w:id="27" w:author="nievesnix80@gmail.com" w:date="2025-12-16T12:38:00Z">
        <w:r>
          <w:rPr>
            <w:rStyle w:val="Enlacedelndice"/>
            <w:u w:val="single"/>
          </w:rPr>
          <w:t xml:space="preserve"> </w:t>
        </w:r>
      </w:ins>
      <w:del w:id="28" w:author="nievesnix80@gmail.com" w:date="2025-12-16T12:38:00Z">
        <w:r>
          <w:rPr>
            <w:rStyle w:val="Enlacedelndice"/>
            <w:u w:val="single"/>
          </w:rPr>
          <w:delText xml:space="preserve">  </w:delText>
        </w:r>
      </w:del>
      <w:ins w:id="29" w:author="nievesnix80@gmail.com" w:date="2025-12-16T12:38:00Z">
        <w:r>
          <w:rPr>
            <w:rStyle w:val="Enlacedelndice"/>
            <w:u w:val="single"/>
          </w:rPr>
          <w:t xml:space="preserve"> </w:t>
        </w:r>
      </w:ins>
      <w:del w:id="30" w:author="nievesnix80@gmail.com" w:date="2025-12-16T12:38:00Z">
        <w:r>
          <w:rPr>
            <w:rStyle w:val="Enlacedelndice"/>
            <w:u w:val="single"/>
          </w:rPr>
          <w:delText xml:space="preserve">  </w:delText>
        </w:r>
      </w:del>
      <w:ins w:id="31" w:author="nievesnix80@gmail.com" w:date="2025-12-16T12:38:00Z">
        <w:r>
          <w:rPr>
            <w:rStyle w:val="Enlacedelndice"/>
            <w:u w:val="single"/>
          </w:rPr>
          <w:t xml:space="preserve"> </w:t>
        </w:r>
      </w:ins>
      <w:del w:id="32" w:author="nievesnix80@gmail.com" w:date="2025-12-16T12:38:00Z">
        <w:r>
          <w:rPr>
            <w:rStyle w:val="Enlacedelndice"/>
            <w:u w:val="single"/>
          </w:rPr>
          <w:delText xml:space="preserve">  </w:delText>
        </w:r>
      </w:del>
      <w:ins w:id="33" w:author="nievesnix80@gmail.com" w:date="2025-12-16T12:38:00Z">
        <w:r>
          <w:rPr>
            <w:rStyle w:val="Enlacedelndice"/>
            <w:u w:val="single"/>
          </w:rPr>
          <w:t xml:space="preserve"> </w:t>
        </w:r>
      </w:ins>
      <w:del w:id="34" w:author="nievesnix80@gmail.com" w:date="2025-12-16T12:38:00Z">
        <w:r>
          <w:rPr>
            <w:rStyle w:val="Enlacedelndice"/>
            <w:u w:val="single"/>
          </w:rPr>
          <w:delText xml:space="preserve">  </w:delText>
        </w:r>
      </w:del>
      <w:ins w:id="35" w:author="nievesnix80@gmail.com" w:date="2025-12-16T12:38:00Z">
        <w:r>
          <w:rPr>
            <w:rStyle w:val="Enlacedelndice"/>
            <w:u w:val="single"/>
          </w:rPr>
          <w:t xml:space="preserve"> </w:t>
        </w:r>
      </w:ins>
      <w:del w:id="36" w:author="nievesnix80@gmail.com" w:date="2025-12-16T12:38:00Z">
        <w:r>
          <w:rPr>
            <w:rStyle w:val="Enlacedelndice"/>
            <w:u w:val="single"/>
          </w:rPr>
          <w:delText xml:space="preserve">  </w:delText>
        </w:r>
      </w:del>
      <w:ins w:id="37" w:author="nievesnix80@gmail.com" w:date="2025-12-16T12:38:00Z">
        <w:r>
          <w:rPr>
            <w:rStyle w:val="Enlacedelndice"/>
            <w:u w:val="single"/>
          </w:rPr>
          <w:t xml:space="preserve"> </w:t>
        </w:r>
      </w:ins>
      <w:del w:id="38" w:author="nievesnix80@gmail.com" w:date="2025-12-16T12:38:00Z">
        <w:r>
          <w:rPr>
            <w:rStyle w:val="Enlacedelndice"/>
            <w:u w:val="single"/>
          </w:rPr>
          <w:delText xml:space="preserve">  </w:delText>
        </w:r>
      </w:del>
      <w:ins w:id="39" w:author="nievesnix80@gmail.com" w:date="2025-12-16T12:38:00Z">
        <w:r>
          <w:rPr>
            <w:rStyle w:val="Enlacedelndice"/>
            <w:u w:val="single"/>
          </w:rPr>
          <w:t xml:space="preserve"> </w:t>
        </w:r>
      </w:ins>
      <w:del w:id="40" w:author="nievesnix80@gmail.com" w:date="2025-12-16T12:38:00Z">
        <w:r>
          <w:rPr>
            <w:rStyle w:val="Enlacedelndice"/>
            <w:u w:val="single"/>
          </w:rPr>
          <w:delText xml:space="preserve">  </w:delText>
        </w:r>
      </w:del>
      <w:ins w:id="41" w:author="nievesnix80@gmail.com" w:date="2025-12-16T12:38:00Z">
        <w:r>
          <w:rPr>
            <w:rStyle w:val="Enlacedelndice"/>
            <w:u w:val="single"/>
          </w:rPr>
          <w:t xml:space="preserve"> </w:t>
        </w:r>
      </w:ins>
      <w:del w:id="42" w:author="nievesnix80@gmail.com" w:date="2025-12-16T12:38:00Z">
        <w:r>
          <w:rPr>
            <w:rStyle w:val="Enlacedelndice"/>
            <w:u w:val="single"/>
          </w:rPr>
          <w:delText xml:space="preserve">  </w:delText>
        </w:r>
      </w:del>
      <w:ins w:id="43" w:author="nievesnix80@gmail.com" w:date="2025-12-16T12:38:00Z">
        <w:r>
          <w:rPr>
            <w:rStyle w:val="Enlacedelndice"/>
            <w:u w:val="single"/>
          </w:rPr>
          <w:t xml:space="preserve"> </w:t>
        </w:r>
      </w:ins>
      <w:del w:id="44" w:author="nievesnix80@gmail.com" w:date="2025-12-16T12:38:00Z">
        <w:r>
          <w:rPr>
            <w:rStyle w:val="Enlacedelndice"/>
            <w:u w:val="single"/>
          </w:rPr>
          <w:delText xml:space="preserve">  </w:delText>
        </w:r>
      </w:del>
      <w:ins w:id="45" w:author="nievesnix80@gmail.com" w:date="2025-12-16T12:38:00Z">
        <w:r>
          <w:rPr>
            <w:rStyle w:val="Enlacedelndice"/>
            <w:u w:val="single"/>
          </w:rPr>
          <w:t xml:space="preserve"> </w:t>
        </w:r>
      </w:ins>
      <w:del w:id="46" w:author="nievesnix80@gmail.com" w:date="2025-12-16T12:38:00Z">
        <w:r>
          <w:rPr>
            <w:rStyle w:val="Enlacedelndice"/>
            <w:u w:val="single"/>
          </w:rPr>
          <w:delText xml:space="preserve">  </w:delText>
        </w:r>
      </w:del>
      <w:ins w:id="47" w:author="nievesnix80@gmail.com" w:date="2025-12-16T12:38:00Z">
        <w:r>
          <w:rPr>
            <w:rStyle w:val="Enlacedelndice"/>
            <w:u w:val="single"/>
          </w:rPr>
          <w:t xml:space="preserve"> </w:t>
        </w:r>
      </w:ins>
      <w:del w:id="48" w:author="nievesnix80@gmail.com" w:date="2025-12-16T12:38:00Z">
        <w:r>
          <w:rPr>
            <w:rStyle w:val="Enlacedelndice"/>
            <w:u w:val="single"/>
          </w:rPr>
          <w:delText xml:space="preserve">  </w:delText>
        </w:r>
      </w:del>
      <w:ins w:id="49" w:author="nievesnix80@gmail.com" w:date="2025-12-16T12:38:00Z">
        <w:r>
          <w:rPr>
            <w:rStyle w:val="Enlacedelndice"/>
            <w:u w:val="single"/>
          </w:rPr>
          <w:t xml:space="preserve"> </w:t>
        </w:r>
      </w:ins>
      <w:del w:id="50" w:author="nievesnix80@gmail.com" w:date="2025-12-16T12:38:00Z">
        <w:r>
          <w:rPr>
            <w:rStyle w:val="Enlacedelndice"/>
            <w:u w:val="single"/>
          </w:rPr>
          <w:delText xml:space="preserve">  </w:delText>
        </w:r>
      </w:del>
      <w:ins w:id="51" w:author="nievesnix80@gmail.com" w:date="2025-12-16T12:38:00Z">
        <w:r>
          <w:rPr>
            <w:rStyle w:val="Enlacedelndice"/>
            <w:u w:val="single"/>
          </w:rPr>
          <w:t xml:space="preserve"> </w:t>
        </w:r>
      </w:ins>
      <w:del w:id="52" w:author="nievesnix80@gmail.com" w:date="2025-12-16T12:38:00Z">
        <w:r>
          <w:rPr>
            <w:rStyle w:val="Enlacedelndice"/>
            <w:u w:val="single"/>
          </w:rPr>
          <w:delText xml:space="preserve">  </w:delText>
        </w:r>
      </w:del>
      <w:ins w:id="53" w:author="nievesnix80@gmail.com" w:date="2025-12-16T12:38:00Z">
        <w:r>
          <w:rPr>
            <w:rStyle w:val="Enlacedelndice"/>
            <w:u w:val="single"/>
          </w:rPr>
          <w:t xml:space="preserve"> </w:t>
        </w:r>
      </w:ins>
      <w:del w:id="54" w:author="nievesnix80@gmail.com" w:date="2025-12-16T12:38:00Z">
        <w:r>
          <w:rPr>
            <w:rStyle w:val="Enlacedelndice"/>
            <w:u w:val="single"/>
          </w:rPr>
          <w:delText xml:space="preserve">  </w:delText>
        </w:r>
      </w:del>
      <w:ins w:id="55" w:author="nievesnix80@gmail.com" w:date="2025-12-16T12:38:00Z">
        <w:r>
          <w:rPr>
            <w:rStyle w:val="Enlacedelndice"/>
            <w:u w:val="single"/>
          </w:rPr>
          <w:t xml:space="preserve"> </w:t>
        </w:r>
      </w:ins>
      <w:del w:id="56" w:author="nievesnix80@gmail.com" w:date="2025-12-16T12:38:00Z">
        <w:r>
          <w:rPr>
            <w:rStyle w:val="Enlacedelndice"/>
            <w:u w:val="single"/>
          </w:rPr>
          <w:delText xml:space="preserve">  </w:delText>
        </w:r>
      </w:del>
      <w:ins w:id="57" w:author="nievesnix80@gmail.com" w:date="2025-12-16T12:38:00Z">
        <w:r>
          <w:rPr>
            <w:rStyle w:val="Enlacedelndice"/>
            <w:u w:val="single"/>
          </w:rPr>
          <w:t xml:space="preserve"> </w:t>
        </w:r>
      </w:ins>
      <w:del w:id="58" w:author="nievesnix80@gmail.com" w:date="2025-12-16T12:38:00Z">
        <w:r>
          <w:rPr>
            <w:rStyle w:val="Enlacedelndice"/>
            <w:u w:val="single"/>
          </w:rPr>
          <w:delText xml:space="preserve">  </w:delText>
        </w:r>
      </w:del>
      <w:ins w:id="59" w:author="nievesnix80@gmail.com" w:date="2025-12-16T12:38:00Z">
        <w:r>
          <w:rPr>
            <w:rStyle w:val="Enlacedelndice"/>
            <w:u w:val="single"/>
          </w:rPr>
          <w:t xml:space="preserve"> </w:t>
        </w:r>
      </w:ins>
      <w:del w:id="60" w:author="nievesnix80@gmail.com" w:date="2025-12-16T12:38:00Z">
        <w:r>
          <w:rPr>
            <w:rStyle w:val="Enlacedelndice"/>
            <w:u w:val="single"/>
          </w:rPr>
          <w:delText xml:space="preserve">  </w:delText>
        </w:r>
      </w:del>
      <w:ins w:id="61" w:author="nievesnix80@gmail.com" w:date="2025-12-16T12:38:00Z">
        <w:r>
          <w:rPr>
            <w:rStyle w:val="Enlacedelndice"/>
            <w:u w:val="single"/>
          </w:rPr>
          <w:t xml:space="preserve"> </w:t>
        </w:r>
      </w:ins>
      <w:del w:id="62" w:author="nievesnix80@gmail.com" w:date="2025-12-16T12:38:00Z">
        <w:r>
          <w:rPr>
            <w:rStyle w:val="Enlacedelndice"/>
            <w:u w:val="single"/>
          </w:rPr>
          <w:delText xml:space="preserve">  </w:delText>
        </w:r>
      </w:del>
      <w:ins w:id="63" w:author="nievesnix80@gmail.com" w:date="2025-12-16T12:38:00Z">
        <w:r>
          <w:rPr>
            <w:rStyle w:val="Enlacedelndice"/>
            <w:u w:val="single"/>
          </w:rPr>
          <w:t xml:space="preserve"> </w:t>
        </w:r>
      </w:ins>
      <w:del w:id="64" w:author="nievesnix80@gmail.com" w:date="2025-12-16T12:38:00Z">
        <w:r>
          <w:rPr>
            <w:rStyle w:val="Enlacedelndice"/>
            <w:u w:val="single"/>
          </w:rPr>
          <w:delText xml:space="preserve">  </w:delText>
        </w:r>
      </w:del>
      <w:ins w:id="65" w:author="nievesnix80@gmail.com" w:date="2025-12-16T12:38:00Z">
        <w:r>
          <w:rPr>
            <w:rStyle w:val="Enlacedelndice"/>
            <w:u w:val="single"/>
          </w:rPr>
          <w:t xml:space="preserve"> </w:t>
        </w:r>
      </w:ins>
      <w:del w:id="66" w:author="nievesnix80@gmail.com" w:date="2025-12-16T12:38:00Z">
        <w:r>
          <w:rPr>
            <w:rStyle w:val="Enlacedelndice"/>
            <w:u w:val="single"/>
          </w:rPr>
          <w:delText xml:space="preserve">  </w:delText>
        </w:r>
      </w:del>
      <w:ins w:id="67" w:author="nievesnix80@gmail.com" w:date="2025-12-16T12:38:00Z">
        <w:r>
          <w:rPr>
            <w:rStyle w:val="Enlacedelndice"/>
            <w:u w:val="single"/>
          </w:rPr>
          <w:t xml:space="preserve"> </w:t>
        </w:r>
      </w:ins>
      <w:del w:id="68" w:author="nievesnix80@gmail.com" w:date="2025-12-16T12:38:00Z">
        <w:r>
          <w:rPr>
            <w:rStyle w:val="Enlacedelndice"/>
            <w:u w:val="single"/>
          </w:rPr>
          <w:delText xml:space="preserve">  </w:delText>
        </w:r>
      </w:del>
      <w:ins w:id="69" w:author="nievesnix80@gmail.com" w:date="2025-12-16T12:38:00Z">
        <w:r>
          <w:rPr>
            <w:rStyle w:val="Enlacedelndice"/>
            <w:u w:val="single"/>
          </w:rPr>
          <w:t xml:space="preserve"> </w:t>
        </w:r>
      </w:ins>
      <w:del w:id="70" w:author="nievesnix80@gmail.com" w:date="2025-12-16T12:38:00Z">
        <w:r>
          <w:rPr>
            <w:rStyle w:val="Enlacedelndice"/>
            <w:u w:val="single"/>
          </w:rPr>
          <w:delText xml:space="preserve">  </w:delText>
        </w:r>
      </w:del>
      <w:ins w:id="71" w:author="nievesnix80@gmail.com" w:date="2025-12-16T12:38:00Z">
        <w:r>
          <w:rPr>
            <w:rStyle w:val="Enlacedelndice"/>
            <w:u w:val="single"/>
          </w:rPr>
          <w:t xml:space="preserve"> </w:t>
        </w:r>
      </w:ins>
      <w:del w:id="72" w:author="nievesnix80@gmail.com" w:date="2025-12-16T12:38:00Z">
        <w:r>
          <w:rPr>
            <w:rStyle w:val="Enlacedelndice"/>
            <w:u w:val="single"/>
          </w:rPr>
          <w:delText xml:space="preserve">  </w:delText>
        </w:r>
      </w:del>
      <w:ins w:id="73" w:author="nievesnix80@gmail.com" w:date="2025-12-16T12:38:00Z">
        <w:r>
          <w:rPr>
            <w:rStyle w:val="Enlacedelndice"/>
            <w:u w:val="single"/>
          </w:rPr>
          <w:t xml:space="preserve"> </w:t>
        </w:r>
      </w:ins>
      <w:del w:id="74" w:author="nievesnix80@gmail.com" w:date="2025-12-16T12:38:00Z">
        <w:r>
          <w:rPr>
            <w:rStyle w:val="Enlacedelndice"/>
            <w:u w:val="single"/>
          </w:rPr>
          <w:delText xml:space="preserve">  </w:delText>
        </w:r>
      </w:del>
      <w:ins w:id="75" w:author="nievesnix80@gmail.com" w:date="2025-12-16T12:38:00Z">
        <w:r>
          <w:rPr>
            <w:rStyle w:val="Enlacedelndice"/>
            <w:u w:val="single"/>
          </w:rPr>
          <w:t xml:space="preserve"> </w:t>
        </w:r>
      </w:ins>
      <w:del w:id="76" w:author="nievesnix80@gmail.com" w:date="2025-12-16T12:38:00Z">
        <w:r>
          <w:rPr>
            <w:rStyle w:val="Enlacedelndice"/>
            <w:u w:val="single"/>
          </w:rPr>
          <w:delText xml:space="preserve">  </w:delText>
        </w:r>
      </w:del>
      <w:ins w:id="77" w:author="nievesnix80@gmail.com" w:date="2025-12-16T12:38:00Z">
        <w:r>
          <w:rPr>
            <w:rStyle w:val="Enlacedelndice"/>
            <w:u w:val="single"/>
          </w:rPr>
          <w:t xml:space="preserve"> </w:t>
        </w:r>
      </w:ins>
      <w:del w:id="78" w:author="nievesnix80@gmail.com" w:date="2025-12-16T12:38:00Z">
        <w:r>
          <w:rPr>
            <w:rStyle w:val="Enlacedelndice"/>
            <w:u w:val="single"/>
          </w:rPr>
          <w:delText xml:space="preserve">  </w:delText>
        </w:r>
      </w:del>
      <w:ins w:id="79" w:author="nievesnix80@gmail.com" w:date="2025-12-16T12:38:00Z">
        <w:r>
          <w:rPr>
            <w:rStyle w:val="Enlacedelndice"/>
            <w:u w:val="single"/>
          </w:rPr>
          <w:t xml:space="preserve"> </w:t>
        </w:r>
      </w:ins>
      <w:del w:id="80" w:author="nievesnix80@gmail.com" w:date="2025-12-16T12:38:00Z">
        <w:r>
          <w:rPr>
            <w:rStyle w:val="Enlacedelndice"/>
            <w:u w:val="single"/>
          </w:rPr>
          <w:delText xml:space="preserve">  </w:delText>
        </w:r>
      </w:del>
      <w:ins w:id="81" w:author="nievesnix80@gmail.com" w:date="2025-12-16T12:38:00Z">
        <w:r>
          <w:rPr>
            <w:rStyle w:val="Enlacedelndice"/>
            <w:u w:val="single"/>
          </w:rPr>
          <w:t xml:space="preserve"> </w:t>
        </w:r>
      </w:ins>
      <w:del w:id="82" w:author="nievesnix80@gmail.com" w:date="2025-12-16T12:38:00Z">
        <w:r>
          <w:rPr>
            <w:rStyle w:val="Enlacedelndice"/>
            <w:u w:val="single"/>
          </w:rPr>
          <w:delText xml:space="preserve">  </w:delText>
        </w:r>
      </w:del>
      <w:del w:id="83" w:author="nievesnix80@gmail.com" w:date="2025-12-16T17:16:00Z">
        <w:r>
          <w:rPr>
            <w:rStyle w:val="Enlacedelndice"/>
            <w:u w:val="single"/>
          </w:rPr>
          <w:delText xml:space="preserve"> </w:delText>
        </w:r>
      </w:del>
      <w:ins w:id="84" w:author="nievesnix80@gmail.com" w:date="2025-12-16T17:16:00Z">
        <w:r>
          <w:rPr>
            <w:rStyle w:val="Enlacedelndice"/>
            <w:u w:val="single"/>
          </w:rPr>
          <w:t xml:space="preserve"> </w:t>
        </w:r>
      </w:ins>
    </w:p>
    <w:p>
      <w:pPr>
        <w:pStyle w:val="Cuerpodetexto"/>
        <w:spacing w:lineRule="auto" w:line="240"/>
        <w:rPr>
          <w:rStyle w:val="Enlacedelndice"/>
          <w:u w:val="single"/>
        </w:rPr>
      </w:pPr>
      <w:del w:id="85" w:author="nievesnix80@gmail.com" w:date="2025-12-16T12:38:00Z">
        <w:r>
          <w:rPr>
            <w:rStyle w:val="Enlacedelndice"/>
            <w:color w:val="C9211E"/>
          </w:rPr>
          <w:delText xml:space="preserve">  </w:delText>
        </w:r>
      </w:del>
      <w:del w:id="86" w:author="nievesnix80@gmail.com" w:date="2025-12-16T17:16:00Z">
        <w:r>
          <w:rPr>
            <w:rStyle w:val="Enlacedelndice"/>
            <w:color w:val="C9211E"/>
          </w:rPr>
          <w:delText xml:space="preserve"> </w:delText>
        </w:r>
      </w:del>
      <w:ins w:id="87" w:author="nievesnix80@gmail.com" w:date="2025-12-16T17:16:00Z">
        <w:r>
          <w:rPr>
            <w:rStyle w:val="Enlacedelndice"/>
            <w:color w:val="C9211E"/>
          </w:rPr>
          <w:t xml:space="preserve"> </w:t>
        </w:r>
      </w:ins>
    </w:p>
    <w:p>
      <w:pPr>
        <w:pStyle w:val="Ttulo1"/>
        <w:rPr>
          <w:rStyle w:val="Enlacedelndice"/>
          <w:u w:val="single"/>
        </w:rPr>
      </w:pPr>
      <w:bookmarkStart w:id="4" w:name="__RefHeading___Toc4812_3374647502"/>
      <w:bookmarkEnd w:id="4"/>
      <w:r>
        <w:rPr/>
        <w:t>+++</w:t>
      </w:r>
      <w:del w:id="88" w:author="nievesnix80@gmail.com" w:date="2025-12-16T12:38:00Z">
        <w:r>
          <w:rPr/>
          <w:delText xml:space="preserve">  </w:delText>
        </w:r>
      </w:del>
      <w:ins w:id="89" w:author="nievesnix80@gmail.com" w:date="2025-12-16T12:38:00Z">
        <w:r>
          <w:rPr/>
          <w:t xml:space="preserve"> </w:t>
        </w:r>
      </w:ins>
      <w:r>
        <w:rPr/>
        <w:t>GUERRA Y REVOLUCIÓN</w:t>
      </w:r>
      <w:del w:id="90" w:author="nievesnix80@gmail.com" w:date="2025-12-16T12:38:00Z">
        <w:r>
          <w:rPr/>
          <w:delText xml:space="preserve">  </w:delText>
        </w:r>
      </w:del>
      <w:ins w:id="91" w:author="nievesnix80@gmail.com" w:date="2025-12-16T12:38:00Z">
        <w:r>
          <w:rPr/>
          <w:t xml:space="preserve"> </w:t>
        </w:r>
      </w:ins>
    </w:p>
    <w:p>
      <w:pPr>
        <w:pStyle w:val="Cuerpodetexto"/>
        <w:spacing w:lineRule="auto" w:line="240"/>
        <w:pPrChange w:id="0" w:author="nievesnix80@gmail.com" w:date="2026-01-07T13:29:00Z">
          <w:pPr>
            <w:pStyle w:val="Textbody"/>
          </w:pPr>
        </w:pPrChange>
        <w:rPr>
          <w:rStyle w:val="Enlacedelndice"/>
          <w:u w:val="single"/>
        </w:rPr>
      </w:pPr>
      <w:r>
        <w:rPr>
          <w:u w:val="single"/>
        </w:rPr>
      </w:r>
    </w:p>
    <w:p>
      <w:pPr>
        <w:pStyle w:val="Ttulo2"/>
        <w:numPr>
          <w:ilvl w:val="1"/>
          <w:numId w:val="5"/>
        </w:numPr>
        <w:rPr>
          <w:rStyle w:val="Enlacedelndice"/>
          <w:u w:val="single"/>
        </w:rPr>
      </w:pPr>
      <w:bookmarkStart w:id="5" w:name="__RefHeading___Toc14292_337839626"/>
      <w:bookmarkEnd w:id="5"/>
      <w:r>
        <w:rPr/>
        <w:t>Antecedentes y clima de violencia</w:t>
      </w:r>
    </w:p>
    <w:p>
      <w:pPr>
        <w:pStyle w:val="Cuerpodetexto"/>
        <w:spacing w:lineRule="auto" w:line="240"/>
        <w:jc w:val="both"/>
        <w:rPr>
          <w:rStyle w:val="Enlacedelndice"/>
          <w:rFonts w:ascii="Liberation Sans" w:hAnsi="Liberation Sans"/>
          <w:b/>
          <w:b/>
          <w:bCs/>
          <w:sz w:val="32"/>
          <w:szCs w:val="32"/>
          <w:u w:val="single"/>
        </w:rPr>
      </w:pPr>
      <w:r>
        <w:rPr/>
        <w:t xml:space="preserve">El lenguaje insurreccional arrinconó progresivamente a un discurso sindical antaño más pragmático y corporativo. Un sector creciente de los socialistas no ocultaba que se estaban preparando para responder con las armas ante la probable llegada de la derecha al poder. En agosto de 1934, sin que mediara ningún motivo especial, medios socialistas como </w:t>
      </w:r>
      <w:r>
        <w:rPr>
          <w:i/>
          <w:iCs/>
        </w:rPr>
        <w:t>Renovación</w:t>
      </w:r>
      <w:r>
        <w:rPr/>
        <w:t xml:space="preserve"> llamaban ya, directamente, a la «insurrección armada por la conquista del poder» y ponían en tela de juicio cualquier comportamiento de reformismo sindical»</w:t>
      </w:r>
      <w:r>
        <w:rPr>
          <w:rStyle w:val="Ancladenotafinal"/>
        </w:rPr>
        <w:endnoteReference w:id="2"/>
      </w:r>
      <w:r>
        <w:rPr/>
        <w:t>. Como explica Stanley Payne: «Todos los grandes historiadores, tanto si se sitúan en la izquierda como en la derecha, están de acuerdo en que la insurrección revolucionaria de 1934 significó el inicio de la violenta polarización que, dos años después, explotaría en la guerra civil española</w:t>
      </w:r>
      <w:r>
        <w:rPr>
          <w:rStyle w:val="Ancladenotafinal"/>
        </w:rPr>
        <w:endnoteReference w:id="3"/>
      </w:r>
      <w:r>
        <w:rPr/>
        <w:t>».</w:t>
      </w:r>
    </w:p>
    <w:p>
      <w:pPr>
        <w:pStyle w:val="Cuerpodetexto"/>
        <w:spacing w:lineRule="auto" w:line="240"/>
        <w:jc w:val="both"/>
        <w:pPrChange w:id="0" w:author="nievesnix80@gmail.com" w:date="2026-01-07T13:29:00Z">
          <w:pPr>
            <w:pStyle w:val="Textbody"/>
          </w:pPr>
        </w:pPrChange>
        <w:rPr>
          <w:rStyle w:val="Enlacedelndice"/>
          <w:u w:val="single"/>
        </w:rPr>
      </w:pPr>
      <w:r>
        <w:rPr/>
        <w:t>Por si fuera poco, el intento de golpe revolucionario contra la República en 1934 dejaba claro que «con la rebelión de 1934, la izquierda española perdió hasta la sombra de autoridad moral para condenar la rebelión de 1936», que pretendía, precisamente, impedir la conversión de España en una dictadura del proletariado, como venían amenazando los políticos y organizaciones del Frente Popular. Muy especialmente alguna de las facciones del PSOE, como la dirigida por Largo Caballero, que llamaba reiteradamente a implantarla incluso por la vía de las armas. El entonces presidente del Partido Socialista y de la todopoderosa UGT, Largo Caballero, esperaba en la cárcel Modelo de Madrid su juicio por los sucesos revolucionarios de octubre de 1934. Mientras, recibió la visita del periodista norteamericano Edward Knoblaugh</w:t>
      </w:r>
      <w:r>
        <w:rPr>
          <w:rStyle w:val="Ancladenotafinal"/>
        </w:rPr>
        <w:endnoteReference w:id="4"/>
      </w:r>
      <w:r>
        <w:rPr/>
        <w:t xml:space="preserve">, corresponsal de </w:t>
      </w:r>
      <w:r>
        <w:rPr>
          <w:rStyle w:val="Destacado"/>
        </w:rPr>
        <w:t>Associated Press</w:t>
      </w:r>
      <w:r>
        <w:rPr/>
        <w:t>, a quien declaró sobre las siguientes elecciones y sus planes de futuro:</w:t>
      </w:r>
    </w:p>
    <w:p>
      <w:pPr>
        <w:pStyle w:val="Cuerpodetexto"/>
        <w:spacing w:lineRule="auto" w:line="240"/>
        <w:ind w:left="709" w:right="567" w:hanging="0"/>
        <w:jc w:val="both"/>
        <w:rPr>
          <w:rStyle w:val="Destacado"/>
          <w:ins w:id="93" w:author="nievesnix80@gmail.com" w:date="2025-12-17T13:30:00Z"/>
          <w:i w:val="false"/>
          <w:i w:val="false"/>
          <w:iCs w:val="false"/>
          <w:sz w:val="22"/>
          <w:szCs w:val="22"/>
        </w:rPr>
      </w:pPr>
      <w:r>
        <w:rPr>
          <w:rStyle w:val="Destacado"/>
          <w:i w:val="false"/>
          <w:iCs w:val="false"/>
          <w:sz w:val="22"/>
          <w:szCs w:val="22"/>
        </w:rPr>
        <w:t xml:space="preserve">Ganaremos por lo menos doscientos sesenta y cinco escaños: todo el orden existente va a transformarse. Azaña será para mí como Kerensky y Lenin. Dentro de cinco años, la república estará de tal forma organizada que a mi partido le resultará fácil utilizarla como escalón para conseguir nuestro objetivo. Nuestra meta es una unión de Repúblicas Ibéricas Soviéticas. La península ibérica volverá a ser un gran país. Portugal se incorporará a nosotros —confiamos que pacíficamente—, pero utilizaremos la fuerza si es necesario. ¡Detrás de estas rejas tiene usted al futuro amo de España! Lenin ha declarado que España sería la Segunda República </w:t>
      </w:r>
      <w:del w:id="92" w:author="Autor desconocido" w:date="2026-01-13T11:14:36Z">
        <w:r>
          <w:rPr>
            <w:rStyle w:val="Destacado"/>
            <w:i w:val="false"/>
            <w:iCs w:val="false"/>
            <w:sz w:val="22"/>
            <w:szCs w:val="22"/>
          </w:rPr>
          <w:delText>s</w:delText>
        </w:r>
      </w:del>
      <w:r>
        <w:rPr>
          <w:rStyle w:val="Destacado"/>
          <w:i w:val="false"/>
          <w:iCs w:val="false"/>
          <w:sz w:val="22"/>
          <w:szCs w:val="22"/>
        </w:rPr>
        <w:t xml:space="preserve">oviética de Europa. Y su proceso será una realidad. Yo seré el segundo Lenin que lo hará realidad. </w:t>
      </w:r>
    </w:p>
    <w:p>
      <w:pPr>
        <w:pStyle w:val="Cuerpodetexto"/>
        <w:spacing w:lineRule="auto" w:line="240"/>
        <w:jc w:val="both"/>
        <w:pPrChange w:id="0" w:author="nievesnix80@gmail.com" w:date="2026-01-07T13:29:00Z">
          <w:pPr>
            <w:pStyle w:val="Textbody"/>
          </w:pPr>
        </w:pPrChange>
        <w:rPr>
          <w:rStyle w:val="Enlacedelndice"/>
          <w:u w:val="single"/>
        </w:rPr>
      </w:pPr>
      <w:r>
        <w:rPr>
          <w:rStyle w:val="Destacado"/>
          <w:i w:val="false"/>
          <w:iCs w:val="false"/>
        </w:rPr>
        <w:t>Para Largo Caballero</w:t>
      </w:r>
      <w:ins w:id="94" w:author="nievesnix80@gmail.com" w:date="2025-12-16T15:22:00Z">
        <w:r>
          <w:rPr>
            <w:rStyle w:val="Destacado"/>
            <w:i w:val="false"/>
            <w:iCs w:val="false"/>
          </w:rPr>
          <w:t>,</w:t>
        </w:r>
      </w:ins>
      <w:r>
        <w:rPr>
          <w:rStyle w:val="Destacado"/>
        </w:rPr>
        <w:t xml:space="preserve"> </w:t>
      </w:r>
      <w:r>
        <w:rPr>
          <w:rStyle w:val="Destacado"/>
          <w:i w:val="false"/>
          <w:iCs w:val="false"/>
        </w:rPr>
        <w:t>«antes de cinco años, España será soviética». Poco después, Portela Valladares</w:t>
      </w:r>
      <w:r>
        <w:rPr>
          <w:rStyle w:val="Ancladenotafinal"/>
        </w:rPr>
        <w:endnoteReference w:id="5"/>
      </w:r>
      <w:r>
        <w:rPr>
          <w:rStyle w:val="Destacado"/>
          <w:i w:val="false"/>
          <w:iCs w:val="false"/>
        </w:rPr>
        <w:t xml:space="preserve"> exponía las razones de la convocatoria electoral que dieron el poder al Frente Popular, explicando que</w:t>
      </w:r>
      <w:r>
        <w:rPr>
          <w:rStyle w:val="Destacado"/>
        </w:rPr>
        <w:t xml:space="preserve"> </w:t>
      </w:r>
      <w:r>
        <w:rPr>
          <w:rStyle w:val="Destacado"/>
          <w:i w:val="false"/>
          <w:iCs w:val="false"/>
        </w:rPr>
        <w:t xml:space="preserve">«estaba el Gobierno en interinidad, estaba en parálisis, sin autoridad moral». </w:t>
      </w:r>
    </w:p>
    <w:p>
      <w:pPr>
        <w:pStyle w:val="Ttulo2"/>
        <w:numPr>
          <w:ilvl w:val="0"/>
          <w:numId w:val="0"/>
        </w:numPr>
        <w:ind w:left="0" w:hanging="0"/>
        <w:rPr>
          <w:rStyle w:val="Enlacedelndice"/>
          <w:u w:val="single"/>
        </w:rPr>
      </w:pPr>
      <w:bookmarkStart w:id="6" w:name="__RefHeading___Toc2705_2896029152"/>
      <w:bookmarkEnd w:id="6"/>
      <w:r>
        <w:rPr/>
        <w:t xml:space="preserve">   </w:t>
      </w:r>
      <w:r>
        <w:rPr/>
        <w:t>Complot</w:t>
      </w:r>
      <w:del w:id="95" w:author="nievesnix80@gmail.com" w:date="2025-12-16T12:38:00Z">
        <w:r>
          <w:rPr/>
          <w:delText xml:space="preserve">  </w:delText>
        </w:r>
      </w:del>
      <w:ins w:id="96" w:author="nievesnix80@gmail.com" w:date="2025-12-16T12:38:00Z">
        <w:r>
          <w:rPr/>
          <w:t xml:space="preserve"> </w:t>
        </w:r>
      </w:ins>
      <w:r>
        <w:rPr/>
        <w:t>revolucionario en 1936</w:t>
      </w:r>
    </w:p>
    <w:p>
      <w:pPr>
        <w:pStyle w:val="Cuerpodetexto"/>
        <w:spacing w:lineRule="auto" w:line="240"/>
        <w:jc w:val="both"/>
        <w:rPr>
          <w:rStyle w:val="Enlacedelndice"/>
          <w:rFonts w:ascii="Liberation Sans" w:hAnsi="Liberation Sans"/>
          <w:b/>
          <w:b/>
          <w:bCs/>
          <w:sz w:val="32"/>
          <w:szCs w:val="32"/>
          <w:u w:val="single"/>
        </w:rPr>
      </w:pPr>
      <w:r>
        <w:rPr/>
        <w:t xml:space="preserve">Lo escribe en </w:t>
      </w:r>
      <w:r>
        <w:rPr>
          <w:i/>
          <w:iCs/>
        </w:rPr>
        <w:t>El Liberal</w:t>
      </w:r>
      <w:bookmarkStart w:id="7" w:name="_Hlk216781416"/>
      <w:r>
        <w:rPr/>
        <w:t xml:space="preserve">, </w:t>
      </w:r>
      <w:bookmarkEnd w:id="7"/>
      <w:r>
        <w:rPr/>
        <w:t>el 20 de enero de 1936</w:t>
      </w:r>
      <w:r>
        <w:rPr>
          <w:rStyle w:val="Ancladenotafinal"/>
        </w:rPr>
        <w:endnoteReference w:id="6"/>
      </w:r>
      <w:r>
        <w:rPr/>
        <w:t xml:space="preserve">: </w:t>
      </w:r>
      <w:bookmarkStart w:id="8" w:name="_Hlk213751796"/>
      <w:r>
        <w:rPr/>
        <w:t>«</w:t>
      </w:r>
      <w:bookmarkEnd w:id="8"/>
      <w:r>
        <w:rPr/>
        <w:t>Quiero decirles a las derechas que, si triunfamos, colaboraremos con nuestros aliados. Pero, si triunfan las derechas, nuestra labor habrá de ser doble, colaborar con nuestros aliados dentro de la legalidad, pero tendremos que ir a la guerra civil declarada. Que no digan que nosotros decimos las cosas por decirlas, que nosotros lo realizamos</w:t>
      </w:r>
      <w:bookmarkStart w:id="9" w:name="_Hlk216781394"/>
      <w:r>
        <w:rPr/>
        <w:t>».</w:t>
      </w:r>
      <w:bookmarkEnd w:id="9"/>
    </w:p>
    <w:p>
      <w:pPr>
        <w:pStyle w:val="Normal"/>
        <w:jc w:val="both"/>
        <w:rPr>
          <w:rStyle w:val="Enlacedelndice"/>
          <w:u w:val="single"/>
        </w:rPr>
      </w:pPr>
      <w:r>
        <w:rPr/>
        <w:t xml:space="preserve"> </w:t>
      </w:r>
      <w:r>
        <w:rPr/>
        <w:t xml:space="preserve">Uno de los documentos esenciales acerca de los objetivos directos del «caballerismo» es el manifiesto del socialismo revolucionario emanado del nuevo comité </w:t>
      </w:r>
      <w:ins w:id="97" w:author="nievesnix80@gmail.com" w:date="2025-12-17T13:35:00Z">
        <w:r>
          <w:rPr>
            <w:kern w:val="2"/>
          </w:rPr>
          <w:t>—</w:t>
        </w:r>
      </w:ins>
      <w:del w:id="98" w:author="nievesnix80@gmail.com" w:date="2025-12-17T13:35:00Z">
        <w:r>
          <w:rPr>
            <w:kern w:val="2"/>
          </w:rPr>
          <w:delText>–</w:delText>
        </w:r>
      </w:del>
      <w:r>
        <w:rPr/>
        <w:t>caballerista</w:t>
      </w:r>
      <w:ins w:id="99" w:author="nievesnix80@gmail.com" w:date="2025-12-17T13:35:00Z">
        <w:r>
          <w:rPr>
            <w:kern w:val="2"/>
          </w:rPr>
          <w:t>—</w:t>
        </w:r>
      </w:ins>
      <w:del w:id="100" w:author="nievesnix80@gmail.com" w:date="2025-12-17T13:35:00Z">
        <w:r>
          <w:rPr>
            <w:kern w:val="2"/>
          </w:rPr>
          <w:delText>–</w:delText>
        </w:r>
      </w:del>
      <w:r>
        <w:rPr/>
        <w:t xml:space="preserve"> de la ASM (Agrupación Socialista Madrileña) y publicado en </w:t>
      </w:r>
      <w:r>
        <w:rPr>
          <w:i/>
          <w:iCs/>
        </w:rPr>
        <w:t xml:space="preserve">Claridad </w:t>
      </w:r>
      <w:r>
        <w:rPr/>
        <w:t>el 19 de marzo de 1936. El Comité presenta su declaración como «un documento trascendental: el proyecto de reforma del PSOE», y cree que</w:t>
      </w:r>
      <w:ins w:id="101" w:author="nievesnix80@gmail.com" w:date="2025-12-17T13:39:00Z">
        <w:r>
          <w:rPr/>
          <w:t>,</w:t>
        </w:r>
      </w:ins>
      <w:r>
        <w:rPr/>
        <w:t xml:space="preserve"> de prevalecer el proyecto</w:t>
      </w:r>
      <w:ins w:id="102" w:author="nievesnix80@gmail.com" w:date="2025-12-17T13:39:00Z">
        <w:r>
          <w:rPr/>
          <w:t>,</w:t>
        </w:r>
      </w:ins>
      <w:r>
        <w:rPr/>
        <w:t xml:space="preserve"> «elevaría al socialismo español al más alto nivel doctrinal y táctico que jamás haya alcanzado ningún otro partido socialista en el mundo». La hipótesis económica de este manifiesto es falsa y retrógrada: la crisis económica mundial, según él, ya no es cíclica, sino permanente, y su causa, para los desastres del proletariado, se debe a los avances del maquinismo. Tras enunciar tan reaccionario sofisma, proclama el manifiesto que solamente quedan dos salidas a esa crisis permanente: el fascismo esclavizante y el socialismo revolucionario. </w:t>
      </w:r>
    </w:p>
    <w:p>
      <w:pPr>
        <w:pStyle w:val="Normal"/>
        <w:jc w:val="both"/>
        <w:rPr>
          <w:rStyle w:val="Enlacedelndice"/>
          <w:u w:val="single"/>
        </w:rPr>
      </w:pPr>
      <w:del w:id="103" w:author="nievesnix80@gmail.com" w:date="2025-12-16T12:38:00Z">
        <w:r>
          <w:rPr/>
          <w:delText xml:space="preserve">  </w:delText>
        </w:r>
      </w:del>
      <w:ins w:id="104" w:author="nievesnix80@gmail.com" w:date="2025-12-16T12:38:00Z">
        <w:r>
          <w:rPr/>
          <w:t xml:space="preserve"> </w:t>
        </w:r>
      </w:ins>
      <w:del w:id="105" w:author="nievesnix80@gmail.com" w:date="2025-12-16T12:38:00Z">
        <w:r>
          <w:rPr/>
          <w:delText xml:space="preserve">  </w:delText>
        </w:r>
      </w:del>
      <w:ins w:id="106" w:author="nievesnix80@gmail.com" w:date="2025-12-16T12:38:00Z">
        <w:r>
          <w:rPr/>
          <w:t xml:space="preserve"> </w:t>
        </w:r>
      </w:ins>
      <w:del w:id="107" w:author="nievesnix80@gmail.com" w:date="2025-12-16T12:38:00Z">
        <w:r>
          <w:rPr/>
          <w:delText xml:space="preserve">  </w:delText>
        </w:r>
      </w:del>
      <w:ins w:id="108" w:author="nievesnix80@gmail.com" w:date="2025-12-16T12:38:00Z">
        <w:r>
          <w:rPr/>
          <w:t xml:space="preserve"> </w:t>
        </w:r>
      </w:ins>
      <w:del w:id="109" w:author="nievesnix80@gmail.com" w:date="2025-12-16T12:38:00Z">
        <w:r>
          <w:rPr/>
          <w:delText xml:space="preserve">  </w:delText>
        </w:r>
      </w:del>
      <w:del w:id="110" w:author="nievesnix80@gmail.com" w:date="2025-12-16T17:16:00Z">
        <w:r>
          <w:rPr/>
          <w:delText xml:space="preserve"> </w:delText>
        </w:r>
      </w:del>
      <w:ins w:id="111" w:author="nievesnix80@gmail.com" w:date="2025-12-16T17:16:00Z">
        <w:r>
          <w:rPr/>
          <w:t xml:space="preserve"> </w:t>
        </w:r>
      </w:ins>
    </w:p>
    <w:p>
      <w:pPr>
        <w:pStyle w:val="Normal"/>
        <w:jc w:val="both"/>
        <w:pPrChange w:id="0" w:author="nievesnix80@gmail.com" w:date="2026-01-07T13:29:00Z">
          <w:pPr>
            <w:jc w:val="both"/>
          </w:pPr>
        </w:pPrChange>
        <w:rPr>
          <w:rStyle w:val="Enlacedelndice"/>
          <w:u w:val="single"/>
        </w:rPr>
      </w:pPr>
      <w:r>
        <w:rPr/>
        <w:t>Por si alguien conservase aún alguna duda, insiste el manifiesto en el objetivo de la dictadura del proletariado, «con objeto de reprimir toda resistencia de la clase explotadora».</w:t>
      </w:r>
      <w:del w:id="112" w:author="nievesnix80@gmail.com" w:date="2025-12-16T12:38:00Z">
        <w:r>
          <w:rPr/>
          <w:delText xml:space="preserve">  </w:delText>
        </w:r>
      </w:del>
      <w:ins w:id="113" w:author="nievesnix80@gmail.com" w:date="2025-12-16T12:38:00Z">
        <w:r>
          <w:rPr/>
          <w:t xml:space="preserve"> </w:t>
        </w:r>
      </w:ins>
      <w:r>
        <w:rPr/>
        <w:t xml:space="preserve">He aquí no el efecto de una improvisación demagógica en un mitin electoral, sino un manifiesto oficial, meditado y concebido como aspiración inmediatamente realizable, no como ideal lejano. </w:t>
      </w:r>
    </w:p>
    <w:p>
      <w:pPr>
        <w:pStyle w:val="Normal"/>
        <w:jc w:val="both"/>
        <w:pPrChange w:id="0" w:author="nievesnix80@gmail.com" w:date="2026-01-07T13:29:00Z">
          <w:pPr>
            <w:jc w:val="both"/>
          </w:pPr>
        </w:pPrChange>
        <w:rPr/>
      </w:pPr>
      <w:r>
        <w:rPr/>
        <w:t xml:space="preserve">Algunos detalles del programa </w:t>
      </w:r>
      <w:ins w:id="114" w:author="nievesnix80@gmail.com" w:date="2025-12-18T09:43:00Z">
        <w:bookmarkStart w:id="10" w:name="_Hlk216786346"/>
        <w:r>
          <w:rPr>
            <w:kern w:val="2"/>
          </w:rPr>
          <w:t>—</w:t>
        </w:r>
      </w:ins>
      <w:del w:id="115" w:author="nievesnix80@gmail.com" w:date="2025-12-18T09:43:00Z">
        <w:bookmarkEnd w:id="10"/>
        <w:r>
          <w:rPr>
            <w:kern w:val="2"/>
          </w:rPr>
          <w:delText>–</w:delText>
        </w:r>
      </w:del>
      <w:r>
        <w:rPr/>
        <w:t>insistimos en que se trata de un programa de acción, no de un desahogo oratorio</w:t>
      </w:r>
      <w:ins w:id="116" w:author="nievesnix80@gmail.com" w:date="2025-12-18T09:43:00Z">
        <w:r>
          <w:rPr>
            <w:kern w:val="2"/>
          </w:rPr>
          <w:t>—</w:t>
        </w:r>
      </w:ins>
      <w:del w:id="117" w:author="nievesnix80@gmail.com" w:date="2025-12-18T09:43:00Z">
        <w:r>
          <w:rPr>
            <w:kern w:val="2"/>
          </w:rPr>
          <w:delText>–</w:delText>
        </w:r>
      </w:del>
      <w:r>
        <w:rPr/>
        <w:t xml:space="preserve"> son los siguientes: </w:t>
      </w:r>
    </w:p>
    <w:p>
      <w:pPr>
        <w:pStyle w:val="Normal"/>
        <w:jc w:val="both"/>
        <w:pPrChange w:id="0" w:author="nievesnix80@gmail.com" w:date="2026-01-07T13:29:00Z">
          <w:pPr>
            <w:jc w:val="both"/>
          </w:pPr>
        </w:pPrChange>
        <w:rPr>
          <w:rStyle w:val="Enlacedelndice"/>
          <w:u w:val="single"/>
        </w:rPr>
      </w:pPr>
      <w:r>
        <w:rPr>
          <w:u w:val="single"/>
        </w:rPr>
      </w:r>
    </w:p>
    <w:p>
      <w:pPr>
        <w:pStyle w:val="Normal"/>
        <w:ind w:left="709" w:right="567" w:hanging="0"/>
        <w:jc w:val="both"/>
        <w:rPr>
          <w:sz w:val="22"/>
          <w:szCs w:val="22"/>
        </w:rPr>
      </w:pPr>
      <w:commentRangeStart w:id="0"/>
      <w:r>
        <w:rPr>
          <w:sz w:val="22"/>
          <w:szCs w:val="22"/>
        </w:rPr>
        <w:t xml:space="preserve">El Partido Socialista tiene por aspiración inmediata: </w:t>
      </w:r>
      <w:commentRangeEnd w:id="0"/>
      <w:r>
        <w:commentReference w:id="0"/>
      </w:r>
      <w:r>
        <w:rPr>
          <w:sz w:val="22"/>
          <w:szCs w:val="22"/>
        </w:rPr>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rStyle w:val="Enlacedelndice"/>
          <w:sz w:val="22"/>
          <w:szCs w:val="22"/>
          <w:u w:val="single"/>
        </w:rPr>
      </w:pPr>
      <w:bookmarkStart w:id="11" w:name="_Hlk216949063"/>
      <w:r>
        <w:rPr>
          <w:kern w:val="2"/>
        </w:rPr>
        <w:t>—</w:t>
      </w:r>
      <w:r>
        <w:rPr>
          <w:sz w:val="22"/>
          <w:szCs w:val="22"/>
        </w:rPr>
        <w:t xml:space="preserve"> </w:t>
      </w:r>
      <w:r>
        <w:rPr>
          <w:sz w:val="22"/>
          <w:szCs w:val="22"/>
        </w:rPr>
        <w:t xml:space="preserve">La conquista del poder político por la clase trabajadora y por cualesquiera medios que sean posibles. </w:t>
      </w:r>
      <w:bookmarkEnd w:id="11"/>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La transformación de la propiedad individual o corporativa de los instrumentos de trabajo en propiedad colectiva, social o común. </w:t>
      </w:r>
    </w:p>
    <w:p>
      <w:pPr>
        <w:pStyle w:val="Normal"/>
        <w:ind w:left="709" w:right="567" w:hanging="0"/>
        <w:jc w:val="both"/>
        <w:rPr>
          <w:sz w:val="22"/>
          <w:szCs w:val="22"/>
        </w:rPr>
      </w:pPr>
      <w:r>
        <w:rPr>
          <w:kern w:val="2"/>
        </w:rPr>
        <w:t>—</w:t>
      </w:r>
      <w:r>
        <w:rPr>
          <w:sz w:val="22"/>
          <w:szCs w:val="22"/>
        </w:rPr>
        <w:t xml:space="preserve"> </w:t>
      </w:r>
      <w:r>
        <w:rPr>
          <w:sz w:val="22"/>
          <w:szCs w:val="22"/>
        </w:rPr>
        <w:t xml:space="preserve">En el periodo de transición de la sociedad capitalista a la socialista, la forma de gobierno será la dictadura del proletariado, organizada como democracia obrera. </w:t>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sz w:val="22"/>
          <w:szCs w:val="22"/>
        </w:rPr>
      </w:pPr>
      <w:r>
        <w:rPr>
          <w:sz w:val="22"/>
          <w:szCs w:val="22"/>
        </w:rPr>
        <w:t xml:space="preserve">Medidas políticas: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Confederación de las nacionalidades ibéricas, incluyendo el actual protectorado de Marruecos, y reconocimiento de su derecho a la autodeterminación política en todo instante, incluso a la independencia. </w:t>
      </w:r>
    </w:p>
    <w:p>
      <w:pPr>
        <w:pStyle w:val="Normal"/>
        <w:ind w:left="709" w:right="567" w:hanging="0"/>
        <w:jc w:val="both"/>
        <w:rPr>
          <w:sz w:val="22"/>
          <w:szCs w:val="22"/>
        </w:rPr>
      </w:pPr>
      <w:r>
        <w:rPr>
          <w:kern w:val="2"/>
        </w:rPr>
        <w:t>—</w:t>
      </w:r>
      <w:r>
        <w:rPr>
          <w:sz w:val="22"/>
          <w:szCs w:val="22"/>
        </w:rPr>
        <w:t xml:space="preserve"> </w:t>
      </w:r>
      <w:r>
        <w:rPr>
          <w:sz w:val="22"/>
          <w:szCs w:val="22"/>
        </w:rPr>
        <w:t xml:space="preserve">Supresión de la lengua oficial obligatoria del Estado e igualdad de derechos de todas las lenguas.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Supresión de los ejércitos permanentes y armamento general del pueblo.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Prohibición de ocupar cargos civiles y electivos a los militares. </w:t>
      </w:r>
    </w:p>
    <w:p>
      <w:pPr>
        <w:pStyle w:val="Normal"/>
        <w:ind w:left="709" w:right="567" w:hanging="0"/>
        <w:jc w:val="both"/>
        <w:rPr>
          <w:sz w:val="22"/>
          <w:szCs w:val="22"/>
        </w:rPr>
      </w:pPr>
      <w:r>
        <w:rPr>
          <w:kern w:val="2"/>
        </w:rPr>
        <w:t>—</w:t>
      </w:r>
      <w:r>
        <w:rPr>
          <w:sz w:val="22"/>
          <w:szCs w:val="22"/>
        </w:rPr>
        <w:t xml:space="preserve"> </w:t>
      </w:r>
      <w:r>
        <w:rPr>
          <w:sz w:val="22"/>
          <w:szCs w:val="22"/>
        </w:rPr>
        <w:t>Supresión del presupuesto al clero, confiscación de todos sus bienes y disolución de todas las órdenes religiosas.</w:t>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sz w:val="22"/>
          <w:szCs w:val="22"/>
        </w:rPr>
      </w:pPr>
      <w:r>
        <w:rPr>
          <w:sz w:val="22"/>
          <w:szCs w:val="22"/>
        </w:rPr>
        <w:t>Medidas económicas:</w:t>
      </w:r>
    </w:p>
    <w:p>
      <w:pPr>
        <w:pStyle w:val="Normal"/>
        <w:ind w:left="709" w:right="567" w:hanging="0"/>
        <w:jc w:val="both"/>
        <w:rPr>
          <w:sz w:val="22"/>
          <w:szCs w:val="22"/>
        </w:rPr>
      </w:pPr>
      <w:r>
        <w:rPr>
          <w:kern w:val="2"/>
        </w:rPr>
        <w:t>—</w:t>
      </w:r>
      <w:r>
        <w:rPr>
          <w:sz w:val="22"/>
          <w:szCs w:val="22"/>
        </w:rPr>
        <w:t xml:space="preserve"> </w:t>
      </w:r>
      <w:r>
        <w:rPr>
          <w:sz w:val="22"/>
          <w:szCs w:val="22"/>
        </w:rPr>
        <w:t xml:space="preserve">Control obrero en todos los establecimientos de la industria y el comercio. </w:t>
      </w:r>
    </w:p>
    <w:p>
      <w:pPr>
        <w:pStyle w:val="Normal"/>
        <w:ind w:left="709" w:right="567" w:hanging="0"/>
        <w:jc w:val="both"/>
        <w:rPr>
          <w:sz w:val="22"/>
          <w:szCs w:val="22"/>
        </w:rPr>
      </w:pPr>
      <w:r>
        <w:rPr>
          <w:sz w:val="22"/>
          <w:szCs w:val="22"/>
        </w:rPr>
      </w:r>
    </w:p>
    <w:p>
      <w:pPr>
        <w:pStyle w:val="Normal"/>
        <w:ind w:left="709" w:right="567" w:hanging="0"/>
        <w:jc w:val="both"/>
        <w:rPr>
          <w:sz w:val="22"/>
          <w:szCs w:val="22"/>
        </w:rPr>
      </w:pPr>
      <w:r>
        <w:rPr>
          <w:sz w:val="22"/>
          <w:szCs w:val="22"/>
        </w:rPr>
        <w:t xml:space="preserve">Medidas financieras: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Nacionalización de toda la banca.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Abolición de todos los impuestos indirectos.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Impuesto progresivo sobre las rentas y beneficios mayores de 6000 pesetas. </w:t>
      </w:r>
    </w:p>
    <w:p>
      <w:pPr>
        <w:pStyle w:val="Normal"/>
        <w:ind w:left="709" w:right="567" w:hanging="0"/>
        <w:jc w:val="both"/>
        <w:rPr>
          <w:rStyle w:val="Enlacedelndice"/>
          <w:sz w:val="22"/>
          <w:szCs w:val="22"/>
          <w:u w:val="single"/>
        </w:rPr>
      </w:pPr>
      <w:r>
        <w:rPr>
          <w:kern w:val="2"/>
        </w:rPr>
        <w:t xml:space="preserve">— </w:t>
      </w:r>
      <w:r>
        <w:rPr>
          <w:sz w:val="22"/>
          <w:szCs w:val="22"/>
        </w:rPr>
        <w:t xml:space="preserve">Tributación de las tierras y solares no por lo que producen, sino por lo que deben producir.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Abolición de la deuda pública. </w:t>
      </w:r>
    </w:p>
    <w:p>
      <w:pPr>
        <w:pStyle w:val="Normal"/>
        <w:ind w:left="709" w:right="567" w:hanging="0"/>
        <w:jc w:val="both"/>
        <w:rPr>
          <w:rStyle w:val="Enlacedelndice"/>
          <w:sz w:val="22"/>
          <w:szCs w:val="22"/>
          <w:u w:val="single"/>
        </w:rPr>
      </w:pPr>
      <w:r>
        <w:rPr>
          <w:kern w:val="2"/>
        </w:rPr>
        <w:t>—</w:t>
      </w:r>
      <w:r>
        <w:rPr>
          <w:sz w:val="22"/>
          <w:szCs w:val="22"/>
        </w:rPr>
        <w:t xml:space="preserve"> </w:t>
      </w:r>
      <w:r>
        <w:rPr>
          <w:sz w:val="22"/>
          <w:szCs w:val="22"/>
        </w:rPr>
        <w:t xml:space="preserve">Nacionalización de las minas, aguas, arsenales, medios de transporte y la tierra, salvo la que los pequeños propietarios cultivan por sí o por su familia. </w:t>
      </w:r>
    </w:p>
    <w:p>
      <w:pPr>
        <w:pStyle w:val="Normal"/>
        <w:ind w:left="709" w:right="567" w:hanging="0"/>
        <w:jc w:val="both"/>
        <w:rPr>
          <w:sz w:val="22"/>
          <w:szCs w:val="22"/>
        </w:rPr>
      </w:pPr>
      <w:r>
        <w:rPr>
          <w:kern w:val="2"/>
        </w:rPr>
        <w:t>—</w:t>
      </w:r>
      <w:r>
        <w:rPr>
          <w:sz w:val="22"/>
          <w:szCs w:val="22"/>
        </w:rPr>
        <w:t xml:space="preserve"> </w:t>
      </w:r>
      <w:r>
        <w:rPr>
          <w:sz w:val="22"/>
          <w:szCs w:val="22"/>
        </w:rPr>
        <w:t xml:space="preserve">Reversión de los monopolios al Estado. </w:t>
      </w:r>
    </w:p>
    <w:p>
      <w:pPr>
        <w:pStyle w:val="Normal"/>
        <w:ind w:left="709" w:right="567" w:hanging="0"/>
        <w:jc w:val="both"/>
        <w:pPrChange w:id="0" w:author="nievesnix80@gmail.com" w:date="2026-01-07T13:29:00Z">
          <w:pPr>
            <w:jc w:val="both"/>
          </w:pPr>
        </w:pPrChange>
        <w:rPr>
          <w:rStyle w:val="Enlacedelndice"/>
          <w:sz w:val="22"/>
          <w:szCs w:val="22"/>
          <w:u w:val="single"/>
        </w:rPr>
      </w:pPr>
      <w:r>
        <w:rPr>
          <w:sz w:val="22"/>
          <w:szCs w:val="22"/>
          <w:u w:val="single"/>
        </w:rPr>
      </w:r>
    </w:p>
    <w:p>
      <w:pPr>
        <w:pStyle w:val="Normal"/>
        <w:jc w:val="both"/>
        <w:rPr>
          <w:rStyle w:val="Enlacedelndice"/>
          <w:u w:val="single"/>
        </w:rPr>
      </w:pPr>
      <w:r>
        <w:rPr/>
        <w:t>La Comisión Ejecutiva concertará con el Partido Comunista, con el que ya hay iniciadas conversaciones al respecto, la unificación de ambos partidos en uno solo de clase sobre la base de los respectivos programas. Hecha esta unificación, se procurará hacerla extensiva a los demás partidos obreros</w:t>
      </w:r>
      <w:ins w:id="118" w:author="nievesnix80@gmail.com" w:date="2025-12-16T15:23:00Z">
        <w:r>
          <w:rPr/>
          <w:t>.</w:t>
        </w:r>
      </w:ins>
      <w:del w:id="119" w:author="nievesnix80@gmail.com" w:date="2025-12-16T12:38:00Z">
        <w:r>
          <w:rPr/>
          <w:delText xml:space="preserve">  </w:delText>
        </w:r>
      </w:del>
      <w:del w:id="120" w:author="nievesnix80@gmail.com" w:date="2025-12-16T17:16:00Z">
        <w:r>
          <w:rPr/>
          <w:delText xml:space="preserve"> </w:delText>
        </w:r>
      </w:del>
      <w:ins w:id="121" w:author="nievesnix80@gmail.com" w:date="2025-12-16T17:16:00Z">
        <w:r>
          <w:rPr/>
          <w:t xml:space="preserve"> </w:t>
        </w:r>
      </w:ins>
    </w:p>
    <w:p>
      <w:pPr>
        <w:pStyle w:val="Normal"/>
        <w:jc w:val="both"/>
        <w:rPr>
          <w:rStyle w:val="Enlacedelndice"/>
          <w:u w:val="single"/>
        </w:rPr>
      </w:pPr>
      <w:r>
        <w:rPr>
          <w:u w:val="single"/>
        </w:rPr>
      </w:r>
    </w:p>
    <w:p>
      <w:pPr>
        <w:pStyle w:val="Normal"/>
        <w:jc w:val="both"/>
        <w:pPrChange w:id="0" w:author="nievesnix80@gmail.com" w:date="2026-01-07T13:29:00Z">
          <w:pPr>
            <w:jc w:val="both"/>
          </w:pPr>
        </w:pPrChange>
        <w:rPr/>
      </w:pPr>
      <w:r>
        <w:rPr/>
        <w:t>Con el alborozo consiguiente, el PCE acepta la propuesta «caballerista» y designa, para el Comité de Enlace, a José Díaz y Vicente Uribe. En plena aceleración subversiva, publica la misma fuente</w:t>
      </w:r>
      <w:ins w:id="122" w:author="nievesnix80@gmail.com" w:date="2025-12-18T11:18:00Z">
        <w:r>
          <w:rPr/>
          <w:t>,</w:t>
        </w:r>
      </w:ins>
      <w:del w:id="123" w:author="nievesnix80@gmail.com" w:date="2025-12-18T11:18:00Z">
        <w:r>
          <w:rPr/>
          <w:delText>.</w:delText>
        </w:r>
      </w:del>
      <w:r>
        <w:rPr/>
        <w:t xml:space="preserve"> el 2 de abril, un llamamiento «caballerista» para la constitución de milicias conjuntas de la izquierda revolucionaria:</w:t>
      </w:r>
    </w:p>
    <w:p>
      <w:pPr>
        <w:pStyle w:val="Normal"/>
        <w:jc w:val="both"/>
        <w:rPr/>
      </w:pPr>
      <w:r>
        <w:rPr/>
      </w:r>
    </w:p>
    <w:p>
      <w:pPr>
        <w:pStyle w:val="Normal"/>
        <w:ind w:left="709" w:right="567" w:hanging="0"/>
        <w:jc w:val="both"/>
        <w:rPr>
          <w:sz w:val="22"/>
          <w:szCs w:val="22"/>
        </w:rPr>
      </w:pPr>
      <w:commentRangeStart w:id="1"/>
      <w:r>
        <w:rPr>
          <w:sz w:val="22"/>
          <w:szCs w:val="22"/>
          <w:highlight w:val="yellow"/>
        </w:rPr>
        <w:t>Queremos reiterar a todos nuestros camaradas socialistas, comunistas y sindicalistas la necesidad,</w:t>
      </w:r>
      <w:r>
        <w:rPr>
          <w:sz w:val="22"/>
          <w:szCs w:val="22"/>
        </w:rPr>
        <w:t xml:space="preserve"> </w:t>
      </w:r>
      <w:r>
        <w:rPr>
          <w:sz w:val="22"/>
          <w:szCs w:val="22"/>
        </w:rPr>
      </w:r>
      <w:commentRangeEnd w:id="1"/>
      <w:r>
        <w:commentReference w:id="1"/>
      </w:r>
      <w:r>
        <w:rPr>
          <w:sz w:val="22"/>
          <w:szCs w:val="22"/>
        </w:rPr>
        <w:t xml:space="preserve">imprescindible y urgente, de constituir en todas partes, conjuntamente y a cara descubierta, las milicias del pueblo. Todas las conquistas que va obteniendo la clase trabajadora peligran en tanto que ella no tenga una fuerza propia que las respalde... Solo si ven en cada pueblo un centenar de milicianos valientes y bien disciplinados, y si este centenar forma hermandad con los de los pueblos vecinos, y los milicianos de todos los partidos de una provincia se mantienen en contacto, dispuestos a concentrarse rápidamente en el lugar donde nuestros camaradas estén en peligro, solo entonces, repetimos, podremos tener aseguradas nuestras conquistas </w:t>
      </w:r>
      <w:r>
        <w:rPr>
          <w:kern w:val="2"/>
          <w:sz w:val="22"/>
          <w:szCs w:val="22"/>
        </w:rPr>
        <w:t xml:space="preserve">[…]. </w:t>
      </w:r>
      <w:r>
        <w:rPr>
          <w:sz w:val="22"/>
          <w:szCs w:val="22"/>
        </w:rPr>
        <w:t>La República no tiene más fuerza real que el pueblo, los obreros organizados de la ciudad y de la tierra. Y a ese pueblo hay que organizarlo militarmente. Formando o ayudando a que se formen las milicias del pueblo</w:t>
      </w:r>
      <w:ins w:id="124" w:author="Autor desconocido" w:date="2026-01-13T11:29:22Z">
        <w:r>
          <w:rPr>
            <w:sz w:val="22"/>
            <w:szCs w:val="22"/>
          </w:rPr>
          <w:t>”</w:t>
        </w:r>
      </w:ins>
      <w:r>
        <w:rPr>
          <w:sz w:val="22"/>
          <w:szCs w:val="22"/>
        </w:rPr>
        <w:t>.</w:t>
      </w:r>
      <w:r>
        <w:rPr/>
        <w:t xml:space="preserve"> </w:t>
      </w:r>
    </w:p>
    <w:p>
      <w:pPr>
        <w:pStyle w:val="Normal"/>
        <w:jc w:val="both"/>
        <w:rPr/>
      </w:pPr>
      <w:ins w:id="125" w:author="nievesnix80@gmail.com" w:date="2025-12-18T11:25:00Z">
        <w:r>
          <w:rPr/>
        </w:r>
      </w:ins>
    </w:p>
    <w:p>
      <w:pPr>
        <w:pStyle w:val="Normal"/>
        <w:jc w:val="both"/>
        <w:rPr>
          <w:rStyle w:val="Enlacedelndice"/>
          <w:u w:val="single"/>
        </w:rPr>
      </w:pPr>
      <w:r>
        <w:rPr/>
        <w:t>Eso serían las MAOC (Milicias Antifascistas Obreras y Campesinas), creadas en 1933, es decir, tres años antes del alzamiento militar y que van a sembrar esos tres años de cadáveres</w:t>
      </w:r>
      <w:r>
        <w:rPr>
          <w:rStyle w:val="Ancladenotafinal"/>
        </w:rPr>
        <w:endnoteReference w:id="7"/>
      </w:r>
      <w:r>
        <w:rPr/>
        <w:t>.</w:t>
      </w:r>
    </w:p>
    <w:p>
      <w:pPr>
        <w:pStyle w:val="Normal"/>
        <w:jc w:val="both"/>
        <w:rPr>
          <w:rStyle w:val="Enlacedelndice"/>
          <w:u w:val="single"/>
        </w:rPr>
      </w:pPr>
      <w:r>
        <w:rPr>
          <w:rStyle w:val="Enlacedelndice"/>
        </w:rPr>
        <w:t xml:space="preserve">A mayor abundamiento, en Valencia, el dirigente comunista Antonio Mije, durante muchos años director de </w:t>
      </w:r>
      <w:r>
        <w:rPr>
          <w:rStyle w:val="Enlacedelndice"/>
          <w:i/>
          <w:iCs/>
        </w:rPr>
        <w:t>Mundo Obrero</w:t>
      </w:r>
      <w:r>
        <w:rPr>
          <w:rStyle w:val="Enlacedelndice"/>
        </w:rPr>
        <w:t>, órgano central del PCE y muy vinculado con la Internacional Comunista, declaró durante el 1 de mayo</w:t>
      </w:r>
      <w:r>
        <w:rPr>
          <w:rStyle w:val="Ancladenotafinal"/>
        </w:rPr>
        <w:endnoteReference w:id="8"/>
      </w:r>
      <w:r>
        <w:rPr>
          <w:rStyle w:val="Enlacedelndice"/>
        </w:rPr>
        <w:t>: «Hay que crear milicias obreras y campesinas, que son el futuro Ejército Rojo. Que no se alegue que no tenemos armas, pues con organización y disciplina se las quitaremos a los fascistas, como hicieron en Rusia». Todo el mundo entendió que estaban preparando la revolución contra la República.</w:t>
      </w:r>
    </w:p>
    <w:p>
      <w:pPr>
        <w:pStyle w:val="Normal"/>
        <w:jc w:val="both"/>
        <w:pPrChange w:id="0" w:author="nievesnix80@gmail.com" w:date="2026-01-07T13:29:00Z">
          <w:pPr>
            <w:jc w:val="both"/>
          </w:pPr>
        </w:pPrChange>
        <w:rPr>
          <w:rStyle w:val="Enlacedelndice"/>
          <w:u w:val="single"/>
        </w:rPr>
      </w:pPr>
      <w:r>
        <w:rPr>
          <w:u w:val="single"/>
        </w:rPr>
      </w:r>
    </w:p>
    <w:p>
      <w:pPr>
        <w:pStyle w:val="Normal"/>
        <w:jc w:val="both"/>
        <w:pPrChange w:id="0" w:author="nievesnix80@gmail.com" w:date="2026-01-07T13:29:00Z">
          <w:pPr>
            <w:jc w:val="both"/>
          </w:pPr>
        </w:pPrChange>
        <w:rPr>
          <w:rStyle w:val="Enlacedelndice"/>
          <w:u w:val="single"/>
        </w:rPr>
      </w:pPr>
      <w:r>
        <w:rPr/>
        <w:t>Pero la gran noticia socialista, de principios de abril, es la absorción de las belicosas Juventudes Socialistas, con sus cuadros casi íntegros, por el comunismo. Fue una absorción virtual y disimulada</w:t>
      </w:r>
      <w:ins w:id="127" w:author="nievesnix80@gmail.com" w:date="2026-01-07T12:48:00Z">
        <w:r>
          <w:rPr/>
          <w:t>,</w:t>
        </w:r>
      </w:ins>
      <w:r>
        <w:rPr/>
        <w:t xml:space="preserve"> pero irreversible; el principio de la gran traición de Santiago Carrillo a Francisco Largo Caballero. De nada sirvió que Largo Caballero pensase inicialmente que la absorción la había hecho él. Esto, que resultó exacto en el caso de la insignificante CGTU, disuelta en la enorme UGT a fines del año anterior, sucedió al revés en el proceso de unificación de las Juventudes, entre otras cosas porque su jefe indisputable, Santiago Carrillo, futuro secretario general del PCE, era ya por entonces un comunista de corazón</w:t>
      </w:r>
      <w:del w:id="128" w:author="nievesnix80@gmail.com" w:date="2025-12-16T12:41:00Z">
        <w:r>
          <w:rPr/>
          <w:delText>”</w:delText>
        </w:r>
      </w:del>
      <w:del w:id="129" w:author="nievesnix80@gmail.com" w:date="2025-12-16T12:45:00Z">
        <w:r>
          <w:rPr/>
          <w:delText>.</w:delText>
        </w:r>
      </w:del>
      <w:ins w:id="130" w:author="nievesnix80@gmail.com" w:date="2025-12-16T12:45:00Z">
        <w:r>
          <w:rPr/>
          <w:t>.</w:t>
        </w:r>
      </w:ins>
    </w:p>
    <w:p>
      <w:pPr>
        <w:pStyle w:val="Normal"/>
        <w:jc w:val="both"/>
        <w:pPrChange w:id="0" w:author="nievesnix80@gmail.com" w:date="2026-01-07T13:29:00Z">
          <w:pPr>
            <w:jc w:val="both"/>
          </w:pPr>
        </w:pPrChange>
        <w:rPr>
          <w:rStyle w:val="Enlacedelndice"/>
          <w:u w:val="single"/>
        </w:rPr>
      </w:pPr>
      <w:r>
        <w:rPr>
          <w:u w:val="single"/>
        </w:rPr>
      </w:r>
    </w:p>
    <w:p>
      <w:pPr>
        <w:pStyle w:val="Normal"/>
        <w:jc w:val="both"/>
        <w:pPrChange w:id="0" w:author="nievesnix80@gmail.com" w:date="2026-01-07T13:29:00Z">
          <w:pPr>
            <w:jc w:val="both"/>
          </w:pPr>
        </w:pPrChange>
        <w:rPr>
          <w:rStyle w:val="Enlacedelndice"/>
          <w:u w:val="single"/>
        </w:rPr>
      </w:pPr>
      <w:r>
        <w:rPr/>
        <w:t xml:space="preserve">El 14 de mayo de 1936, </w:t>
      </w:r>
      <w:r>
        <w:rPr>
          <w:i/>
          <w:iCs/>
        </w:rPr>
        <w:t>Mundo Obrero</w:t>
      </w:r>
      <w:r>
        <w:rPr/>
        <w:t xml:space="preserve"> reproduce un artículo de Santiago Carrillo</w:t>
      </w:r>
      <w:del w:id="131" w:author="nievesnix80@gmail.com" w:date="2025-12-18T11:37:00Z">
        <w:r>
          <w:rPr>
            <w:highlight w:val="cyan"/>
          </w:rPr>
          <w:delText>,</w:delText>
        </w:r>
      </w:del>
      <w:r>
        <w:rPr/>
        <w:t xml:space="preserve"> en </w:t>
      </w:r>
      <w:r>
        <w:rPr>
          <w:i/>
          <w:iCs/>
        </w:rPr>
        <w:t>Claridad</w:t>
      </w:r>
      <w:ins w:id="132" w:author="nievesnix80@gmail.com" w:date="2025-12-17T13:52:00Z">
        <w:r>
          <w:rPr/>
          <w:t>.</w:t>
        </w:r>
      </w:ins>
      <w:del w:id="133" w:author="nievesnix80@gmail.com" w:date="2025-12-20T18:09:00Z">
        <w:r>
          <w:rPr/>
          <w:delText xml:space="preserve"> </w:delText>
        </w:r>
      </w:del>
      <w:ins w:id="134" w:author="nievesnix80@gmail.com" w:date="2025-12-20T18:09:00Z">
        <w:r>
          <w:rPr/>
          <w:t xml:space="preserve"> </w:t>
        </w:r>
      </w:ins>
      <w:r>
        <w:rPr/>
        <w:t xml:space="preserve">Recordemos que el jefe de las Juventudes Socialistas pertenecía aún plenamente a la disciplina del socialismo. En él habla Carrillo de la primera etapa de la futura Alianza Obrera </w:t>
      </w:r>
      <w:ins w:id="135" w:author="nievesnix80@gmail.com" w:date="2025-12-18T11:41:00Z">
        <w:r>
          <w:rPr/>
          <w:t xml:space="preserve">e </w:t>
        </w:r>
      </w:ins>
      <w:r>
        <w:rPr/>
        <w:t>insiste en la necesidad de los s</w:t>
      </w:r>
      <w:ins w:id="136" w:author="nievesnix80@gmail.com" w:date="2025-12-18T11:41:00Z">
        <w:r>
          <w:rPr/>
          <w:t>ó</w:t>
        </w:r>
      </w:ins>
      <w:del w:id="137" w:author="nievesnix80@gmail.com" w:date="2025-12-18T11:41:00Z">
        <w:r>
          <w:rPr/>
          <w:delText>o</w:delText>
        </w:r>
      </w:del>
      <w:r>
        <w:rPr/>
        <w:t>viets en España. Clama por la unión efectiva de PSOE y PCE, a la vez que formula un frío y calculado programa general de insurrección y guerra civil:</w:t>
      </w:r>
      <w:del w:id="138" w:author="nievesnix80@gmail.com" w:date="2025-12-16T12:38:00Z">
        <w:r>
          <w:rPr/>
          <w:delText xml:space="preserve">  </w:delText>
        </w:r>
      </w:del>
      <w:ins w:id="139" w:author="nievesnix80@gmail.com" w:date="2025-12-16T12:38:00Z">
        <w:r>
          <w:rPr/>
          <w:t xml:space="preserve"> </w:t>
        </w:r>
      </w:ins>
      <w:r>
        <w:rPr/>
        <w:t>«Desde el momento en que a la Alianza se le da el carácter de órgano insurreccional, implícitamente se la considera órgano de poder</w:t>
      </w:r>
      <w:ins w:id="140" w:author="nievesnix80@gmail.com" w:date="2025-12-18T11:42:00Z">
        <w:r>
          <w:rPr/>
          <w:t>»</w:t>
        </w:r>
      </w:ins>
      <w:r>
        <w:rPr/>
        <w:t>.</w:t>
      </w:r>
      <w:ins w:id="141" w:author="nievesnix80@gmail.com" w:date="2025-12-18T11:44:00Z">
        <w:r>
          <w:rPr/>
          <w:t xml:space="preserve"> </w:t>
        </w:r>
      </w:ins>
      <w:del w:id="142" w:author="nievesnix80@gmail.com" w:date="2025-12-18T11:44:00Z">
        <w:r>
          <w:rPr/>
          <w:delText xml:space="preserve"> </w:delText>
        </w:r>
      </w:del>
      <w:r>
        <w:rPr/>
        <w:t xml:space="preserve">¿Es posible que los historiadores, ante ejemplos como </w:t>
      </w:r>
      <w:ins w:id="143" w:author="nievesnix80@gmail.com" w:date="2025-12-16T12:54:00Z">
        <w:r>
          <w:rPr/>
          <w:t>e</w:t>
        </w:r>
      </w:ins>
      <w:del w:id="144" w:author="nievesnix80@gmail.com" w:date="2025-12-16T12:54:00Z">
        <w:r>
          <w:rPr/>
          <w:delText>é</w:delText>
        </w:r>
      </w:del>
      <w:r>
        <w:rPr/>
        <w:t>ste, afirmen todavía la carencia de pruebas sobre los propósitos insurreccionales del comunismo español en 1936, prácticamente identificados con los del ala revolucionaria, mayoritaria y decisiva del socialismo?</w:t>
      </w:r>
    </w:p>
    <w:p>
      <w:pPr>
        <w:pStyle w:val="Normal"/>
        <w:jc w:val="both"/>
        <w:rPr>
          <w:rStyle w:val="Enlacedelndice"/>
          <w:u w:val="single"/>
        </w:rPr>
      </w:pPr>
      <w:r>
        <w:rPr/>
        <w:t xml:space="preserve">                    </w:t>
      </w:r>
    </w:p>
    <w:p>
      <w:pPr>
        <w:pStyle w:val="Normal"/>
        <w:jc w:val="both"/>
        <w:rPr/>
      </w:pPr>
      <w:r>
        <w:rPr/>
        <w:t xml:space="preserve">Pues muchos años después, los historiadores se alinean con su ideología, incapaces de más objetividad, pero incluso en los muy mediatizados por el régimen vigente tienen que reconocer los objetivos socialistas desde 1934: </w:t>
      </w:r>
    </w:p>
    <w:p>
      <w:pPr>
        <w:pStyle w:val="Normal"/>
        <w:jc w:val="both"/>
        <w:rPr/>
      </w:pPr>
      <w:ins w:id="145" w:author="nievesnix80@gmail.com" w:date="2025-12-18T11:46:00Z">
        <w:r>
          <w:rPr/>
        </w:r>
      </w:ins>
    </w:p>
    <w:p>
      <w:pPr>
        <w:pStyle w:val="Normal"/>
        <w:ind w:left="709" w:right="567" w:hanging="0"/>
        <w:jc w:val="both"/>
        <w:rPr>
          <w:rStyle w:val="Enlacedelndice"/>
          <w:sz w:val="22"/>
          <w:szCs w:val="22"/>
          <w:u w:val="single"/>
        </w:rPr>
      </w:pPr>
      <w:r>
        <w:rPr>
          <w:sz w:val="22"/>
          <w:szCs w:val="22"/>
        </w:rPr>
        <w:t xml:space="preserve">En octubre de 1934, la entrada de tres miembros de la CEDA en el Gobierno desencadenó una huelga revolucionaria socialista, una rebelión a gran escala en Asturias y la proclamación de un Estado catalán dentro de «la República federal española» […]. Muchos historiadores justifican la rebelión socialista </w:t>
      </w:r>
      <w:r>
        <w:rPr>
          <w:kern w:val="2"/>
        </w:rPr>
        <w:t>—</w:t>
      </w:r>
      <w:r>
        <w:rPr>
          <w:sz w:val="22"/>
          <w:szCs w:val="22"/>
        </w:rPr>
        <w:t>también lo hicieron los socialistas de entonces</w:t>
      </w:r>
      <w:bookmarkStart w:id="12" w:name="_Hlk167805371"/>
      <w:r>
        <w:rPr>
          <w:kern w:val="2"/>
        </w:rPr>
        <w:t>—</w:t>
      </w:r>
      <w:bookmarkEnd w:id="12"/>
      <w:r>
        <w:rPr>
          <w:sz w:val="22"/>
          <w:szCs w:val="22"/>
        </w:rPr>
        <w:t xml:space="preserve"> como un intento imposible pero heroico de defender la República contra el «fascismo». En realidad, los socialistas rompieron con los republicanos de izquierdas […] porque habían salido del Gobierno. En lugar de unir sus fuerzas con ellos, republicanos de izquierdas para ser un contrapeso al centro-derecha en el Parlamento, los socialistas decidieron echar por la borda todo el régimen y adoptar la vía revolucionaria. </w:t>
      </w:r>
    </w:p>
    <w:p>
      <w:pPr>
        <w:pStyle w:val="Ttulo2"/>
        <w:numPr>
          <w:ilvl w:val="0"/>
          <w:numId w:val="0"/>
        </w:numPr>
        <w:ind w:left="0" w:hanging="0"/>
        <w:rPr>
          <w:rStyle w:val="Enlacedelndice"/>
          <w:u w:val="single"/>
        </w:rPr>
      </w:pPr>
      <w:bookmarkStart w:id="13" w:name="__RefHeading___Toc26431_706358141"/>
      <w:bookmarkEnd w:id="13"/>
      <w:r>
        <w:rPr/>
        <w:t>Guerra y revolución</w:t>
      </w:r>
    </w:p>
    <w:p>
      <w:pPr>
        <w:pStyle w:val="Cuerpodetexto"/>
        <w:spacing w:lineRule="auto" w:line="240"/>
        <w:jc w:val="both"/>
        <w:rPr>
          <w:rStyle w:val="Enlacedelndice"/>
          <w:rFonts w:ascii="Liberation Sans" w:hAnsi="Liberation Sans"/>
          <w:b/>
          <w:b/>
          <w:bCs/>
          <w:sz w:val="32"/>
          <w:szCs w:val="32"/>
          <w:u w:val="single"/>
        </w:rPr>
      </w:pPr>
      <w:r>
        <w:rPr/>
        <w:t xml:space="preserve">El anticomunismo, como «negación de Dios y de la patria», fue una parte esencial del ideario franquista y, tras la experiencia social-comunista del Frente Popular y su apoyo al separatismo, una de las causas esenciales del alzamiento y de la incorporación de cientos de miles de españoles al mismo. </w:t>
      </w:r>
    </w:p>
    <w:p>
      <w:pPr>
        <w:pStyle w:val="Cuerpodetexto"/>
        <w:spacing w:lineRule="auto" w:line="240"/>
        <w:jc w:val="both"/>
        <w:rPr>
          <w:rStyle w:val="Enlacedelndice"/>
          <w:u w:val="single"/>
        </w:rPr>
      </w:pPr>
      <w:r>
        <w:rPr/>
        <w:t xml:space="preserve">Del apoyo popular a la unidad de España (el </w:t>
      </w:r>
      <w:r>
        <w:rPr>
          <w:i/>
          <w:iCs/>
        </w:rPr>
        <w:t>UNA</w:t>
      </w:r>
      <w:r>
        <w:rPr/>
        <w:t xml:space="preserve"> del lema) no puede dudarse porque, a pesar de la propaganda, la diferencia de levas entre un bando y otro</w:t>
      </w:r>
      <w:r>
        <w:rPr>
          <w:rStyle w:val="Ancladenotafinal"/>
        </w:rPr>
        <w:endnoteReference w:id="9"/>
      </w:r>
      <w:r>
        <w:rPr/>
        <w:t xml:space="preserve"> demuestra que miles de reclutas de la República se pasaban al bando nacional, obligando a aquella a incorporar nuevas levas. El caso del tercio de Montserrat</w:t>
      </w:r>
      <w:r>
        <w:rPr>
          <w:rStyle w:val="Ancladenotafinal"/>
        </w:rPr>
        <w:endnoteReference w:id="10"/>
      </w:r>
      <w:r>
        <w:rPr/>
        <w:t xml:space="preserve"> de catalanes es muy llamativo.</w:t>
      </w:r>
    </w:p>
    <w:p>
      <w:pPr>
        <w:pStyle w:val="Ttulo2"/>
        <w:numPr>
          <w:ilvl w:val="0"/>
          <w:numId w:val="5"/>
        </w:numPr>
        <w:rPr>
          <w:rStyle w:val="Enlacedelndice"/>
          <w:u w:val="single"/>
        </w:rPr>
      </w:pPr>
      <w:bookmarkStart w:id="14" w:name="__RefHeading___Toc3288_3965612361"/>
      <w:bookmarkEnd w:id="14"/>
      <w:r>
        <w:rPr/>
        <w:t>Vencer a Stalin</w:t>
      </w:r>
    </w:p>
    <w:p>
      <w:pPr>
        <w:pStyle w:val="Normal"/>
        <w:jc w:val="both"/>
        <w:rPr/>
      </w:pPr>
      <w:r>
        <w:rPr/>
        <w:t>Si los comunistas hubieran vencido o dado su golpe de Estado, España habría desembocado en una guerra civil inevitablemente, porque la mayoría de la población rechazaba tal posibilidad. En el caso de la victoria comunista, siguiendo los pasos de Stalin, España se hubiera puesto, primero, a disposición de Hitler (no hay que olvidar que la URSS y la Alemania nazi fueron aliados hasta 1941, repartiéndose incluso Polonia entre ambos dictadores). A partir de esa fecha, España habría sufrido la invasión primero de los alemanes y después de los aliados, en una sangría que hubiera podido prolongarse si hubiera permanecido, tras la guerra, en la órbita soviética, en una dictadura mucho más sangrienta que la franquista y desde luego mucho más larga</w:t>
      </w:r>
      <w:ins w:id="147" w:author="nievesnix80@gmail.com" w:date="2025-12-18T11:59:00Z">
        <w:r>
          <w:rPr/>
          <w:t>,</w:t>
        </w:r>
      </w:ins>
      <w:r>
        <w:rPr/>
        <w:t xml:space="preserve"> porque los rusos, polacos, húngaros o rumanos tuvieron que soportar el comunismo hasta 1989.</w:t>
      </w:r>
    </w:p>
    <w:p>
      <w:pPr>
        <w:pStyle w:val="Normal"/>
        <w:jc w:val="both"/>
        <w:rPr/>
      </w:pPr>
      <w:ins w:id="148" w:author="nievesnix80@gmail.com" w:date="2025-12-18T11:55:00Z">
        <w:r>
          <w:rPr/>
        </w:r>
      </w:ins>
    </w:p>
    <w:p>
      <w:pPr>
        <w:pStyle w:val="Normal"/>
        <w:jc w:val="both"/>
        <w:rPr>
          <w:rStyle w:val="Enlacedelndice"/>
          <w:u w:val="single"/>
          <w:del w:id="151" w:author="nievesnix80@gmail.com" w:date="2025-12-18T11:54:00Z"/>
        </w:rPr>
      </w:pPr>
      <w:del w:id="150" w:author="nievesnix80@gmail.com" w:date="2025-12-18T11:54:00Z">
        <w:r>
          <w:rPr/>
        </w:r>
      </w:del>
    </w:p>
    <w:p>
      <w:pPr>
        <w:pStyle w:val="Normal"/>
        <w:jc w:val="both"/>
        <w:pPrChange w:id="0" w:author="nievesnix80@gmail.com" w:date="2026-01-07T13:29:00Z"/>
        <w:rPr>
          <w:rStyle w:val="Enlacedelndice"/>
          <w:u w:val="single"/>
        </w:rPr>
      </w:pPr>
      <w:r>
        <w:rPr/>
        <w:t>La mayoría de la clase política española reciente ha difundido una versión embellecida de una República que dejaba mucho que desear</w:t>
      </w:r>
      <w:del w:id="152" w:author="nievesnix80@gmail.com" w:date="2025-12-18T12:01:00Z">
        <w:r>
          <w:rPr/>
          <w:delText>,</w:delText>
        </w:r>
      </w:del>
      <w:r>
        <w:rPr/>
        <w:t xml:space="preserve"> en cuanto a su calidad democrática. No solo con la persecución ideológica con la que se</w:t>
      </w:r>
      <w:del w:id="153" w:author="nievesnix80@gmail.com" w:date="2025-12-16T12:38:00Z">
        <w:r>
          <w:rPr/>
          <w:delText xml:space="preserve">  </w:delText>
        </w:r>
      </w:del>
      <w:ins w:id="154" w:author="nievesnix80@gmail.com" w:date="2025-12-16T12:38:00Z">
        <w:r>
          <w:rPr/>
          <w:t xml:space="preserve"> </w:t>
        </w:r>
      </w:ins>
      <w:r>
        <w:rPr/>
        <w:t>inició, contra la Iglesia y los católicos (y luego contra anarquistas y obreros del campo)</w:t>
      </w:r>
      <w:ins w:id="155" w:author="nievesnix80@gmail.com" w:date="2025-12-18T11:59:00Z">
        <w:r>
          <w:rPr/>
          <w:t>,</w:t>
        </w:r>
      </w:ins>
      <w:del w:id="156" w:author="nievesnix80@gmail.com" w:date="2025-12-16T12:38:00Z">
        <w:r>
          <w:rPr/>
          <w:delText xml:space="preserve">  </w:delText>
        </w:r>
      </w:del>
      <w:ins w:id="157" w:author="nievesnix80@gmail.com" w:date="2025-12-16T12:38:00Z">
        <w:r>
          <w:rPr/>
          <w:t xml:space="preserve"> </w:t>
        </w:r>
      </w:ins>
      <w:r>
        <w:rPr/>
        <w:t>sino con los pucherazos electorales, la censura permanente de la prensa y el menoscabo de la libertad de expresión o de organización. Ese embellecimiento ha alimentado una visión revanchista de la izquierda que no ha analizado realmente su derrota</w:t>
      </w:r>
      <w:ins w:id="158" w:author="nievesnix80@gmail.com" w:date="2025-12-16T15:24:00Z">
        <w:r>
          <w:rPr/>
          <w:t>,</w:t>
        </w:r>
      </w:ins>
      <w:r>
        <w:rPr/>
        <w:t xml:space="preserve"> sino que ha pretendido ganar una guerra que perdió y que ha impuesto</w:t>
      </w:r>
      <w:del w:id="159" w:author="nievesnix80@gmail.com" w:date="2025-12-18T12:00:00Z">
        <w:r>
          <w:rPr/>
          <w:delText>,</w:delText>
        </w:r>
      </w:del>
      <w:r>
        <w:rPr/>
        <w:t xml:space="preserve"> esa visión falsa</w:t>
      </w:r>
      <w:del w:id="160" w:author="nievesnix80@gmail.com" w:date="2025-12-18T12:00:00Z">
        <w:r>
          <w:rPr/>
          <w:delText>,</w:delText>
        </w:r>
      </w:del>
      <w:r>
        <w:rPr/>
        <w:t xml:space="preserve"> como la única admisible. A veces, incluso pareciera que lo que pretenden es desencadenar otra guerra civil y, esta vez, ganarla para imponer al Stalin que ya no está.</w:t>
      </w:r>
    </w:p>
    <w:p>
      <w:pPr>
        <w:pStyle w:val="Normal"/>
        <w:jc w:val="both"/>
        <w:pPrChange w:id="0" w:author="nievesnix80@gmail.com" w:date="2026-01-07T13:29:00Z"/>
        <w:rPr>
          <w:rStyle w:val="Enlacedelndice"/>
          <w:u w:val="single"/>
        </w:rPr>
      </w:pPr>
      <w:r>
        <w:rPr/>
        <w:t xml:space="preserve">Una derecha, apocada y miserable, ha comprado esas falacias, impidiendo a la mayoría de españoles conocer la verdad sobre el episodio más decisivo de su historia reciente. </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15" w:name="__RefHeading___Toc26435_706358141"/>
      <w:bookmarkEnd w:id="15"/>
      <w:r>
        <w:rPr>
          <w:sz w:val="24"/>
          <w:szCs w:val="24"/>
        </w:rPr>
        <w:t>Impedir el golpe de Estado del comunismo en España</w:t>
      </w:r>
    </w:p>
    <w:p>
      <w:pPr>
        <w:pStyle w:val="Normal"/>
        <w:jc w:val="both"/>
        <w:pPrChange w:id="0" w:author="nievesnix80@gmail.com" w:date="2026-01-07T13:29:00Z">
          <w:pPr>
            <w:jc w:val="both"/>
          </w:pPr>
        </w:pPrChange>
        <w:rPr/>
      </w:pPr>
      <w:r>
        <w:rPr/>
        <w:t xml:space="preserve"> </w:t>
      </w:r>
      <w:r>
        <w:rPr/>
        <w:t xml:space="preserve">Parece evidente que las fuerzas de extrema izquierda no veían en la República </w:t>
      </w:r>
      <w:ins w:id="161" w:author="nievesnix80@gmail.com" w:date="2025-12-18T12:07:00Z">
        <w:r>
          <w:rPr/>
          <w:t>e</w:t>
        </w:r>
      </w:ins>
      <w:del w:id="162" w:author="nievesnix80@gmail.com" w:date="2025-12-18T12:07:00Z">
        <w:r>
          <w:rPr/>
          <w:delText>E</w:delText>
        </w:r>
      </w:del>
      <w:r>
        <w:rPr/>
        <w:t>spañola más que un paso desagradable</w:t>
      </w:r>
      <w:del w:id="163" w:author="nievesnix80@gmail.com" w:date="2025-12-18T12:07:00Z">
        <w:r>
          <w:rPr/>
          <w:delText>,</w:delText>
        </w:r>
      </w:del>
      <w:r>
        <w:rPr/>
        <w:t xml:space="preserve"> hacia la dictadura del proletariado que pretendían instaurar. El primer ensayo fue la revolución de 1934</w:t>
      </w:r>
      <w:ins w:id="164" w:author="nievesnix80@gmail.com" w:date="2025-12-18T12:08:00Z">
        <w:r>
          <w:rPr/>
          <w:t>,</w:t>
        </w:r>
      </w:ins>
      <w:r>
        <w:rPr/>
        <w:t xml:space="preserve"> que fracasó</w:t>
      </w:r>
      <w:ins w:id="165" w:author="nievesnix80@gmail.com" w:date="2025-12-18T12:08:00Z">
        <w:r>
          <w:rPr/>
          <w:t>,</w:t>
        </w:r>
      </w:ins>
      <w:r>
        <w:rPr/>
        <w:t xml:space="preserve"> puesto que los insurgentes pronto se dividieron entre los que querían acabar con el capitalismo y los que querían acabar con España.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pPrChange w:id="0" w:author="nievesnix80@gmail.com" w:date="2026-01-07T13:29:00Z"/>
        <w:rPr>
          <w:rStyle w:val="Enlacedelndice"/>
          <w:u w:val="single"/>
        </w:rPr>
      </w:pPr>
      <w:r>
        <w:rPr/>
        <w:t>La campaña electoral del año 36 ofrece numerosas pruebas de que se estaba planificando el asalto al poder por parte de socialistas, comunistas y separatistas. Las afirmaciones y discursos de Largo Caballero, Pasionaria, Negrín y tantos otros abundan en este proyecto, transmitido a Stalin a través de sus hombres de la Internacional Comunista, instalados en España, que recibían apoyo logístico y económico desde las antenas de París y Ámsterdam. Nadie puede dudar de que estaban decididos a hacerse con el poder de la manera que fuera e instalar una dictadura comunista. La creación de las MAOC en febrero de 1932 supone la creación de una fuerza paramilitar para la instauración de un Estado comunista que llevará, además de numerosos asesinatos de adversarios y disidentes, a la instalación de un aparato represivo, de tortura y muerte, a imitación de las chekas soviéticas que ya tenían instalada</w:t>
      </w:r>
      <w:ins w:id="166" w:author="nievesnix80@gmail.com" w:date="2025-12-18T12:15:00Z">
        <w:r>
          <w:rPr/>
          <w:t>s</w:t>
        </w:r>
      </w:ins>
      <w:r>
        <w:rPr/>
        <w:t xml:space="preserve"> y en funcionamiento, al menos desde la primavera de 1936, meses antes del alzamiento militar del 18 de julio.</w:t>
      </w:r>
    </w:p>
    <w:p>
      <w:pPr>
        <w:pStyle w:val="Normal"/>
        <w:jc w:val="both"/>
        <w:rPr/>
      </w:pPr>
      <w:r>
        <w:rPr/>
        <w:t>El fraude de las elecciones de febrero, suficientemente documentado ya, fue el primer paso de un proceso que incluía las listas de todos los que hab</w:t>
      </w:r>
      <w:ins w:id="167" w:author="nievesnix80@gmail.com" w:date="2025-12-16T14:34:00Z">
        <w:r>
          <w:rPr/>
          <w:t>í</w:t>
        </w:r>
      </w:ins>
      <w:del w:id="168" w:author="nievesnix80@gmail.com" w:date="2025-12-16T14:34:00Z">
        <w:r>
          <w:rPr/>
          <w:delText>i</w:delText>
        </w:r>
      </w:del>
      <w:r>
        <w:rPr/>
        <w:t>a que eliminar</w:t>
      </w:r>
      <w:del w:id="169" w:author="nievesnix80@gmail.com" w:date="2025-12-18T12:20:00Z">
        <w:r>
          <w:rPr/>
          <w:delText>,</w:delText>
        </w:r>
      </w:del>
      <w:r>
        <w:rPr/>
        <w:t xml:space="preserve"> para establecer el poder soviético. Estas listas fueron usadas para reprimir a los posibles disidentes tras el alzamiento</w:t>
      </w:r>
      <w:ins w:id="170" w:author="nievesnix80@gmail.com" w:date="2025-12-16T14:34:00Z">
        <w:r>
          <w:rPr/>
          <w:t>,</w:t>
        </w:r>
      </w:ins>
      <w:r>
        <w:rPr/>
        <w:t xml:space="preserve"> pero hab</w:t>
      </w:r>
      <w:ins w:id="171" w:author="nievesnix80@gmail.com" w:date="2025-12-16T14:34:00Z">
        <w:r>
          <w:rPr/>
          <w:t>í</w:t>
        </w:r>
      </w:ins>
      <w:del w:id="172" w:author="nievesnix80@gmail.com" w:date="2025-12-16T14:34:00Z">
        <w:r>
          <w:rPr/>
          <w:delText>i</w:delText>
        </w:r>
      </w:del>
      <w:r>
        <w:rPr/>
        <w:t xml:space="preserve">an sido preparadas mucho antes. </w:t>
      </w:r>
    </w:p>
    <w:p>
      <w:pPr>
        <w:pStyle w:val="Normal"/>
        <w:jc w:val="both"/>
        <w:rPr>
          <w:rStyle w:val="Enlacedelndice"/>
          <w:u w:val="single"/>
        </w:rPr>
      </w:pPr>
      <w:r>
        <w:rPr>
          <w:u w:val="single"/>
        </w:rPr>
      </w:r>
    </w:p>
    <w:p>
      <w:pPr>
        <w:pStyle w:val="Normal"/>
        <w:jc w:val="both"/>
        <w:rPr>
          <w:rStyle w:val="Enlacedelndice"/>
          <w:rFonts w:ascii="Calibri" w:hAnsi="Calibri"/>
          <w:sz w:val="22"/>
          <w:del w:id="173" w:author="nievesnix80@gmail.com" w:date="2026-01-07T12:47:00Z"/>
        </w:rPr>
      </w:pPr>
      <w:r>
        <w:rPr/>
        <w:t xml:space="preserve">El sector del PSOE, liderado por Largo Caballero, dijo, una y otra vez, que su objetivo era instalar la dictadura del proletariado, como en Rusia, deshaciéndose de la República «burguesa». Así, por ejemplo, el 24 de mayo de 1936, en Cádiz, tras la victoria del Frente Popular, afirmó: «Cuando el Frente Popular se derrumbe, como se derrumbará sin duda, el triunfo del proletariado será indiscutible. Entonces estableceremos la dictadura del proletariado, lo que </w:t>
      </w:r>
      <w:r>
        <w:rPr>
          <w:kern w:val="2"/>
        </w:rPr>
        <w:t>[…]</w:t>
      </w:r>
      <w:r>
        <w:rPr/>
        <w:t xml:space="preserve"> quiere decir la represión </w:t>
      </w:r>
      <w:r>
        <w:rPr>
          <w:kern w:val="2"/>
        </w:rPr>
        <w:t>[…]</w:t>
      </w:r>
      <w:r>
        <w:rPr>
          <w:rFonts w:ascii="Calibri" w:hAnsi="Calibri"/>
          <w:sz w:val="22"/>
        </w:rPr>
        <w:t xml:space="preserve"> </w:t>
      </w:r>
      <w:r>
        <w:rPr/>
        <w:t xml:space="preserve">de las clases capitalistas y burguesas». </w:t>
      </w:r>
    </w:p>
    <w:p>
      <w:pPr>
        <w:pStyle w:val="Normal"/>
        <w:jc w:val="both"/>
        <w:rPr>
          <w:rStyle w:val="Enlacedelndice"/>
          <w:rFonts w:ascii="Calibri" w:hAnsi="Calibri"/>
          <w:sz w:val="22"/>
        </w:rPr>
      </w:pPr>
      <w:r>
        <w:rPr/>
        <w:t>Lo había dicho ya en Alicante: «Quiero decirles a las derechas que, si triunfamos, colaboraremos con nuestros aliados; pero, si triunfan las derechas, nuestra labor habrá de ser doble, colaborar con nuestros aliados dentro de la legalidad, pero tendremos que ir a la guerra civil declarada. Que no digan que nosotros decimos las cosas por decirlas, que nosotros lo realizamos», y también en Linares, poco después.</w:t>
      </w:r>
      <w:r>
        <w:rPr>
          <w:color w:val="C9211E"/>
        </w:rPr>
        <w:t xml:space="preserve"> </w:t>
      </w:r>
      <w:r>
        <w:rPr>
          <w:strike/>
          <w:rPrChange w:id="0" w:author="Autor desconocido" w:date="2026-01-13T11:35:20Z">
            <w:rPr>
              <w:sz w:val="24"/>
            </w:rPr>
          </w:rPrChange>
        </w:rPr>
        <w:t>Largo Caballero, en Linares, en otro mitin, el 20 de enero de 1936, ya lo decía con claridad</w:t>
      </w:r>
      <w:r>
        <w:rPr/>
        <w:t xml:space="preserve">: «… la clase obrera debe adueñarse del poder político, convencida de que la democracia es incompatible con el socialismo, y como el que tiene el poder no ha de entregarlo voluntariamente, por eso hay que ir a la revolución». </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 xml:space="preserve">Hay, incluso, una relación de hasta ocho golpes de </w:t>
      </w:r>
      <w:ins w:id="175" w:author="nievesnix80@gmail.com" w:date="2025-12-18T12:40:00Z">
        <w:r>
          <w:rPr/>
          <w:t>E</w:t>
        </w:r>
      </w:ins>
      <w:del w:id="176" w:author="nievesnix80@gmail.com" w:date="2025-12-18T12:40:00Z">
        <w:r>
          <w:rPr/>
          <w:delText>e</w:delText>
        </w:r>
      </w:del>
      <w:r>
        <w:rPr/>
        <w:t>stado contra la República (el levantamiento del 18 de julio ser</w:t>
      </w:r>
      <w:ins w:id="177" w:author="nievesnix80@gmail.com" w:date="2025-12-16T15:27:00Z">
        <w:r>
          <w:rPr/>
          <w:t>í</w:t>
        </w:r>
      </w:ins>
      <w:del w:id="178" w:author="nievesnix80@gmail.com" w:date="2025-12-16T15:27:00Z">
        <w:r>
          <w:rPr/>
          <w:delText>i</w:delText>
        </w:r>
      </w:del>
      <w:r>
        <w:rPr/>
        <w:t>a el sexto, cronológicamente). Otro elemento que se abre camino es la preparación de un ej</w:t>
      </w:r>
      <w:ins w:id="179" w:author="nievesnix80@gmail.com" w:date="2025-12-16T14:35:00Z">
        <w:r>
          <w:rPr/>
          <w:t>é</w:t>
        </w:r>
      </w:ins>
      <w:del w:id="180" w:author="nievesnix80@gmail.com" w:date="2025-12-16T14:35:00Z">
        <w:r>
          <w:rPr/>
          <w:delText>e</w:delText>
        </w:r>
      </w:del>
      <w:r>
        <w:rPr/>
        <w:t>rcito rojo internacional que desembarcaría en España para ayudar en la consolidación de ese s</w:t>
      </w:r>
      <w:ins w:id="181" w:author="nievesnix80@gmail.com" w:date="2025-12-18T11:41:00Z">
        <w:r>
          <w:rPr/>
          <w:t>ó</w:t>
        </w:r>
      </w:ins>
      <w:del w:id="182" w:author="nievesnix80@gmail.com" w:date="2025-12-18T11:41:00Z">
        <w:r>
          <w:rPr/>
          <w:delText>o</w:delText>
        </w:r>
      </w:del>
      <w:r>
        <w:rPr/>
        <w:t xml:space="preserve">viet. </w:t>
      </w:r>
    </w:p>
    <w:p>
      <w:pPr>
        <w:pStyle w:val="Normal"/>
        <w:rPr>
          <w:rStyle w:val="Enlacedelndice"/>
          <w:u w:val="single"/>
        </w:rPr>
      </w:pPr>
      <w:r>
        <w:rPr>
          <w:u w:val="single"/>
        </w:rPr>
      </w:r>
    </w:p>
    <w:p>
      <w:pPr>
        <w:pStyle w:val="Normal"/>
        <w:jc w:val="both"/>
        <w:rPr>
          <w:rStyle w:val="Enlacedelndice"/>
          <w:u w:val="single"/>
        </w:rPr>
      </w:pPr>
      <w:r>
        <w:rPr/>
        <w:t xml:space="preserve">Como han descubierto numerosos historiadores, silenciados por el pensamiento oficial obligatorio, los comunistas preparaban un golpe de Estado contra la República, entre agosto y noviembre de 1936, y sabían de los preparativos del alzamiento que les daba la excusa perfecta para la represión. Conocedores de la escasa fuerza de los insurrectos, concentraron el desmantelamiento de la intentona en las ciudades principales, convencidos de que nada podrían hacer contra un Gobierno que controlaba el 80 % de la producción del país, pero se equivocaron. </w:t>
      </w:r>
    </w:p>
    <w:p>
      <w:pPr>
        <w:pStyle w:val="Normal"/>
        <w:jc w:val="both"/>
        <w:rPr>
          <w:rStyle w:val="Enlacedelndice"/>
          <w:u w:val="single"/>
        </w:rPr>
      </w:pPr>
      <w:r>
        <w:rPr>
          <w:u w:val="single"/>
        </w:rPr>
      </w:r>
    </w:p>
    <w:p>
      <w:pPr>
        <w:pStyle w:val="Normal"/>
        <w:jc w:val="both"/>
        <w:rPr>
          <w:rStyle w:val="Enlacedelndice"/>
          <w:u w:val="single"/>
        </w:rPr>
      </w:pPr>
      <w:r>
        <w:rPr/>
        <w:t xml:space="preserve">Desde los que reivindican hoy ese golpe comunista, lo explican: «En julio de 1936 se notaba en Barcelona una mayor presencia de rostros extranjeros. Por muchos rincones de la ciudad se podían ver numerosos carteles que anunciaban un curioso evento deportivo al que se llamará </w:t>
      </w:r>
      <w:r>
        <w:rPr>
          <w:kern w:val="2"/>
        </w:rPr>
        <w:t>“</w:t>
      </w:r>
      <w:r>
        <w:rPr/>
        <w:t>Olimpiada Popular</w:t>
      </w:r>
      <w:r>
        <w:rPr>
          <w:kern w:val="2"/>
        </w:rPr>
        <w:t>”</w:t>
      </w:r>
      <w:r>
        <w:rPr/>
        <w:t xml:space="preserve">, </w:t>
      </w:r>
      <w:r>
        <w:rPr>
          <w:kern w:val="2"/>
        </w:rPr>
        <w:t>“</w:t>
      </w:r>
      <w:r>
        <w:rPr/>
        <w:t>Semana Popular de Deportes y de Folklore</w:t>
      </w:r>
      <w:r>
        <w:rPr>
          <w:kern w:val="2"/>
        </w:rPr>
        <w:t>”</w:t>
      </w:r>
      <w:r>
        <w:rPr/>
        <w:t xml:space="preserve">, </w:t>
      </w:r>
      <w:r>
        <w:rPr>
          <w:kern w:val="2"/>
        </w:rPr>
        <w:t>“</w:t>
      </w:r>
      <w:r>
        <w:rPr/>
        <w:t>Olimpiada Roja</w:t>
      </w:r>
      <w:bookmarkStart w:id="16" w:name="_Hlk174372212"/>
      <w:r>
        <w:rPr>
          <w:kern w:val="2"/>
        </w:rPr>
        <w:t>”</w:t>
      </w:r>
      <w:bookmarkEnd w:id="16"/>
      <w:r>
        <w:rPr/>
        <w:t xml:space="preserve"> o incluso la </w:t>
      </w:r>
      <w:bookmarkStart w:id="17" w:name="_Hlk174372191"/>
      <w:r>
        <w:rPr>
          <w:kern w:val="2"/>
        </w:rPr>
        <w:t>“</w:t>
      </w:r>
      <w:bookmarkEnd w:id="17"/>
      <w:r>
        <w:rPr/>
        <w:t>Espartaquiada</w:t>
      </w:r>
      <w:r>
        <w:rPr>
          <w:kern w:val="2"/>
        </w:rPr>
        <w:t>”</w:t>
      </w:r>
      <w:r>
        <w:rPr/>
        <w:t>».</w:t>
      </w:r>
    </w:p>
    <w:p>
      <w:pPr>
        <w:pStyle w:val="Normal"/>
        <w:rPr>
          <w:rStyle w:val="Enlacedelndice"/>
          <w:u w:val="single"/>
        </w:rPr>
      </w:pPr>
      <w:r>
        <w:rPr>
          <w:u w:val="single"/>
        </w:rPr>
      </w:r>
    </w:p>
    <w:p>
      <w:pPr>
        <w:pStyle w:val="Normal"/>
        <w:jc w:val="both"/>
        <w:rPr>
          <w:rStyle w:val="Enlacedelndice"/>
          <w:u w:val="single"/>
        </w:rPr>
      </w:pPr>
      <w:r>
        <w:rPr/>
        <w:t>Los deportistas que van a intervenir en ella no son atletas normales</w:t>
      </w:r>
      <w:ins w:id="183" w:author="nievesnix80@gmail.com" w:date="2025-12-18T12:53:00Z">
        <w:r>
          <w:rPr/>
          <w:t>;</w:t>
        </w:r>
      </w:ins>
      <w:del w:id="184" w:author="nievesnix80@gmail.com" w:date="2025-12-18T12:53:00Z">
        <w:r>
          <w:rPr/>
          <w:delText>,</w:delText>
        </w:r>
      </w:del>
      <w:r>
        <w:rPr/>
        <w:t xml:space="preserve"> a su llegada a la estación o al puerto</w:t>
      </w:r>
      <w:ins w:id="185" w:author="nievesnix80@gmail.com" w:date="2025-12-18T12:54:00Z">
        <w:r>
          <w:rPr/>
          <w:t>,</w:t>
        </w:r>
      </w:ins>
      <w:r>
        <w:rPr/>
        <w:t xml:space="preserve"> saludan con el puño en alto...</w:t>
      </w:r>
      <w:ins w:id="186" w:author="nievesnix80@gmail.com" w:date="2025-12-16T15:28:00Z">
        <w:r>
          <w:rPr/>
          <w:t xml:space="preserve"> </w:t>
        </w:r>
      </w:ins>
      <w:r>
        <w:rPr/>
        <w:t xml:space="preserve">Este simple acontecimiento «deportivo» no tendría la mínima importancia si no fuera porque estos primeros atletas, que fueron sorprendidos por los acontecimientos del 18 de </w:t>
      </w:r>
      <w:ins w:id="187" w:author="nievesnix80@gmail.com" w:date="2025-12-18T12:49:00Z">
        <w:r>
          <w:rPr/>
          <w:t>j</w:t>
        </w:r>
      </w:ins>
      <w:del w:id="188" w:author="nievesnix80@gmail.com" w:date="2025-12-18T12:49:00Z">
        <w:r>
          <w:rPr/>
          <w:delText>J</w:delText>
        </w:r>
      </w:del>
      <w:r>
        <w:rPr/>
        <w:t>ulio, formarán los primeros voluntarios extranjeros en las milicias republicanas...</w:t>
      </w:r>
      <w:del w:id="189" w:author="nievesnix80@gmail.com" w:date="2025-12-18T13:28:00Z">
        <w:r>
          <w:rPr/>
          <w:delText>.</w:delText>
        </w:r>
      </w:del>
      <w:r>
        <w:rPr/>
        <w:t xml:space="preserve"> Cabe destacar al atleta llamado Mechter, austriaco, que fue el primer extranjero muerto en nuestra guerra el 19 de julio en el asalto al Cuartel de Atarazanas. Así pues, la inauguración de la Olimpiada Popular, prevista para el 19 de julio, fue sustituida por una lucha callejera. La competición fue suspendida y durante la semana siguiente fueron saliendo casi todos los que podían volver a sus países. Nadie pensaba en una guerra de tres años, pero sí en una posible revolución</w:t>
      </w:r>
      <w:del w:id="190" w:author="Autor desconocido" w:date="2026-01-13T11:37:20Z">
        <w:r>
          <w:rPr/>
          <w:commentReference w:id="2"/>
        </w:r>
      </w:del>
      <w:del w:id="191" w:author="Autor desconocido" w:date="2026-01-13T11:37:20Z">
        <w:r>
          <w:rPr/>
          <w:delText>...</w:delText>
        </w:r>
      </w:del>
      <w:del w:id="192" w:author="Autor desconocido" w:date="2026-01-13T11:37:20Z">
        <w:r>
          <w:rPr>
            <w:highlight w:val="yellow"/>
          </w:rPr>
          <w:delText>»</w:delText>
        </w:r>
      </w:del>
      <w:del w:id="193" w:author="Autor desconocido" w:date="2026-01-13T11:37:20Z">
        <w:r>
          <w:rPr/>
          <w:delText>.</w:delText>
        </w:r>
      </w:del>
      <w:r>
        <w:rPr/>
        <w:t xml:space="preserve"> </w:t>
      </w:r>
    </w:p>
    <w:p>
      <w:pPr>
        <w:pStyle w:val="Normal"/>
        <w:jc w:val="both"/>
        <w:rPr>
          <w:rStyle w:val="Enlacedelndice"/>
          <w:ins w:id="195" w:author="Autor desconocido" w:date="2026-01-13T11:37:23Z"/>
          <w:u w:val="single"/>
        </w:rPr>
      </w:pPr>
      <w:ins w:id="194" w:author="Autor desconocido" w:date="2026-01-13T11:37:23Z">
        <w:r>
          <w:rPr>
            <w:u w:val="single"/>
          </w:rPr>
        </w:r>
      </w:ins>
    </w:p>
    <w:p>
      <w:pPr>
        <w:pStyle w:val="Normal"/>
        <w:jc w:val="left"/>
        <w:rPr>
          <w:rStyle w:val="Enlacedelndice"/>
          <w:u w:val="single"/>
        </w:rPr>
      </w:pPr>
      <w:ins w:id="196" w:author="Autor desconocido" w:date="2026-01-13T11:37:23Z">
        <w:r>
          <w:rPr>
            <w:u w:val="single"/>
          </w:rPr>
          <w:t xml:space="preserve">                                                                                 </w:t>
        </w:r>
      </w:ins>
    </w:p>
    <w:p>
      <w:pPr>
        <w:pStyle w:val="Cuerpodetexto"/>
        <w:spacing w:lineRule="auto" w:line="240"/>
        <w:jc w:val="both"/>
        <w:rPr>
          <w:rStyle w:val="Enlacedelndice"/>
          <w:u w:val="single"/>
        </w:rPr>
      </w:pPr>
      <w:r>
        <w:rPr/>
        <w:t xml:space="preserve">La legitimidad de la Segunda República no procede de unas elecciones municipales, que además perdieron los republicanos, sino de la quiebra moral de la monarquía (con unas élites débiles y cobardes) que les entregó el poder. La Segunda República nació, pues, sin el apoyo de la mayoría y como una democracia liberal. Pero en ella tomaron, pronto, el mayor protagonismo las mismas fuerzas revolucionarias, jacobinas y separatistas que habían arruinado </w:t>
      </w:r>
      <w:bookmarkStart w:id="18" w:name="_Hlk216954992"/>
      <w:r>
        <w:rPr/>
        <w:t>la Restauración</w:t>
      </w:r>
      <w:bookmarkEnd w:id="18"/>
      <w:r>
        <w:rPr/>
        <w:t xml:space="preserve">. Estas tuvieron entonces su oportunidad histórica y pudieron mostrar lo que valían. </w:t>
      </w:r>
    </w:p>
    <w:p>
      <w:pPr>
        <w:pStyle w:val="Cuerpodetexto"/>
        <w:spacing w:lineRule="auto" w:line="240"/>
        <w:jc w:val="both"/>
        <w:pPrChange w:id="0" w:author="nievesnix80@gmail.com" w:date="2026-01-07T13:29:00Z">
          <w:pPr>
            <w:pStyle w:val="Textbody"/>
          </w:pPr>
        </w:pPrChange>
        <w:rPr>
          <w:rStyle w:val="Enlacedelndice"/>
          <w:u w:val="single"/>
        </w:rPr>
      </w:pPr>
      <w:r>
        <w:rPr/>
        <w:t>El fruto de la acción jacobina y revolucionaria fue, en el primer bienio, un constante rebasamiento de la legalidad</w:t>
      </w:r>
      <w:del w:id="197" w:author="nievesnix80@gmail.com" w:date="2025-12-18T12:59:00Z">
        <w:r>
          <w:rPr/>
          <w:delText>,</w:delText>
        </w:r>
      </w:del>
      <w:r>
        <w:rPr/>
        <w:t xml:space="preserve"> y violencia creciente (quemas de conventos, bibliotecas y aulas</w:t>
      </w:r>
      <w:ins w:id="198" w:author="nievesnix80@gmail.com" w:date="2025-12-18T13:01:00Z">
        <w:r>
          <w:rPr/>
          <w:t>;</w:t>
        </w:r>
      </w:ins>
      <w:del w:id="199" w:author="nievesnix80@gmail.com" w:date="2025-12-18T13:01:00Z">
        <w:r>
          <w:rPr/>
          <w:delText>,</w:delText>
        </w:r>
      </w:del>
      <w:r>
        <w:rPr/>
        <w:t xml:space="preserve"> Ley de Defensa de la República</w:t>
      </w:r>
      <w:ins w:id="200" w:author="nievesnix80@gmail.com" w:date="2025-12-18T13:02:00Z">
        <w:r>
          <w:rPr/>
          <w:t>;</w:t>
        </w:r>
      </w:ins>
      <w:del w:id="201" w:author="nievesnix80@gmail.com" w:date="2025-12-18T13:02:00Z">
        <w:r>
          <w:rPr/>
          <w:delText>,</w:delText>
        </w:r>
      </w:del>
      <w:r>
        <w:rPr/>
        <w:t xml:space="preserve"> insurrecciones anarquistas y represiones brutales</w:t>
      </w:r>
      <w:ins w:id="202" w:author="nievesnix80@gmail.com" w:date="2025-12-18T13:02:00Z">
        <w:r>
          <w:rPr/>
          <w:t>;</w:t>
        </w:r>
      </w:ins>
      <w:del w:id="203" w:author="nievesnix80@gmail.com" w:date="2025-12-18T13:02:00Z">
        <w:r>
          <w:rPr/>
          <w:delText>,</w:delText>
        </w:r>
      </w:del>
      <w:r>
        <w:rPr/>
        <w:t xml:space="preserve"> vulneración de las libertades en la misma Constitución</w:t>
      </w:r>
      <w:ins w:id="204" w:author="nievesnix80@gmail.com" w:date="2025-12-18T13:02:00Z">
        <w:r>
          <w:rPr/>
          <w:t>,</w:t>
        </w:r>
      </w:ins>
      <w:r>
        <w:rPr/>
        <w:t xml:space="preserve"> so pretexto de lucha contra la Iglesia, etc.). En el segundo bienio, aquellas fuerzas asaltaron la legalidad republicana cuando el pueblo, tras la convulsa experiencia del primero, dio el poder a las derechas. Las izquierdas y los nacionalistas catalanes concibieron su sangriento asalto de octubre de 1934 como una guerra civil, la cual empezó entonces por esa razón, porque cuajó en auténtica guerra en Asturias</w:t>
      </w:r>
      <w:del w:id="205" w:author="nievesnix80@gmail.com" w:date="2025-12-18T13:04:00Z">
        <w:r>
          <w:rPr/>
          <w:delText>,</w:delText>
        </w:r>
      </w:del>
      <w:r>
        <w:rPr/>
        <w:t xml:space="preserve"> y porque sus promotores no cambiaron básicamente sus posiciones después de haber sido vencidos. De ahí que</w:t>
      </w:r>
      <w:ins w:id="206" w:author="nievesnix80@gmail.com" w:date="2025-12-18T13:04:00Z">
        <w:r>
          <w:rPr/>
          <w:t>,</w:t>
        </w:r>
      </w:ins>
      <w:r>
        <w:rPr/>
        <w:t xml:space="preserve"> cuando volvieron al poder</w:t>
      </w:r>
      <w:del w:id="207" w:author="nievesnix80@gmail.com" w:date="2025-12-18T13:04:00Z">
        <w:r>
          <w:rPr/>
          <w:delText>,</w:delText>
        </w:r>
      </w:del>
      <w:r>
        <w:rPr/>
        <w:t xml:space="preserve"> tras las anómalas elecciones de febrero del 36, liquidaran la Constitución mediante un proceso revolucionario, desde la calle y la ilegalidad permanente, desde el gobierno. </w:t>
      </w:r>
    </w:p>
    <w:p>
      <w:pPr>
        <w:pStyle w:val="Cuerpodetexto"/>
        <w:spacing w:lineRule="auto" w:line="240"/>
        <w:jc w:val="both"/>
        <w:rPr>
          <w:rStyle w:val="Enlacedelndice"/>
          <w:u w:val="single"/>
        </w:rPr>
      </w:pPr>
      <w:r>
        <w:rPr/>
        <w:t xml:space="preserve">Contra toda una infundada corriente historiográfica, la derecha y la Iglesia no respondieron con violencia (salvo la Falange, y eso tras sufrir una sangría de sus militantes, que eran asesinados por vender periódicos o, simplemente, por pertenecer al partido) a las continuas agresiones y desmanes que sufrían, y en octubre de 1934 defendieron la legalidad republicana, a pesar de sus defectos. La corriente golpista fue insignificante y sin apenas apoyo, como demostró en 1932 el ridículo golpe de Sanjurjo (un general que había ayudado a traer la República mucho más que la mayoría de los líderes republicanos, también debe recordarse). Pero las demagogias y violencias vividas inclinaron progresivamente a la derecha, que había aceptado la República, en principio, a soluciones autoritarias. </w:t>
      </w:r>
    </w:p>
    <w:p>
      <w:pPr>
        <w:pStyle w:val="Cuerpodetexto"/>
        <w:spacing w:lineRule="auto" w:line="240"/>
        <w:jc w:val="both"/>
        <w:rPr>
          <w:rStyle w:val="Enlacedelndice"/>
          <w:u w:val="single"/>
        </w:rPr>
      </w:pPr>
      <w:r>
        <w:rPr/>
        <w:t xml:space="preserve">El alzamiento de julio del 36 no se hizo contra una democracia ya inexistente, sino contra un proceso revolucionario y los abusos de poder del Gobierno, intolerables en cualquier régimen de libertades. </w:t>
      </w:r>
    </w:p>
    <w:p>
      <w:pPr>
        <w:pStyle w:val="Cuerpodetexto"/>
        <w:spacing w:lineRule="auto" w:line="240"/>
        <w:jc w:val="both"/>
        <w:rPr/>
      </w:pPr>
      <w:r>
        <w:rPr/>
        <w:t xml:space="preserve">La propia dinámica de la guerra acentuó los rasgos autoritarios en la derecha. Fue una contienda entre revolución y contrarrevolución, no entre demócratas y fascistas o reaccionarios, como grotescamente mantiene la historiografía. De creer a esta, como ya he dicho, la democracia en España habría estado en las buenas manos de Stalin y de sus agentes del PCE, de los marxistas, anarquistas, racistas y compañía. Solo tal pretensión ya define la honradez intelectual de sus sostenedores. </w:t>
      </w:r>
    </w:p>
    <w:p>
      <w:pPr>
        <w:pStyle w:val="Normal"/>
        <w:jc w:val="both"/>
        <w:rPr>
          <w:rStyle w:val="Enlacedelndice"/>
          <w:u w:val="single"/>
        </w:rPr>
      </w:pPr>
      <w:r>
        <w:rPr/>
        <w:t xml:space="preserve">El régimen franquista fue una dictadura autoritaria, incomparablemente mejor (como señaló el premio nobel Aleksandr Solzhenitsyn), con todos sus defectos, que las totalitarias comunistas a las que han aspirado o con las que han simpatizado las izquierdas españolas. Haciendo el balance global, debe reconocerse que el franquismo derrotó a la revolución, libró a España de la guerra mundial, derrotó el intento posterior de resucitar la guerra civil (el </w:t>
      </w:r>
      <w:r>
        <w:rPr>
          <w:rStyle w:val="Destacado"/>
          <w:i w:val="false"/>
          <w:iCs w:val="false"/>
        </w:rPr>
        <w:t>maquis</w:t>
      </w:r>
      <w:r>
        <w:rPr/>
        <w:t xml:space="preserve">), fue apaciguando los viejos odios y dejó un país próspero. Con ello, creó las bases de una democracia muchísimo más estable y real que aquella República. </w:t>
      </w:r>
    </w:p>
    <w:p>
      <w:pPr>
        <w:pStyle w:val="Normal"/>
        <w:jc w:val="both"/>
        <w:rPr>
          <w:rStyle w:val="Enlacedelndice"/>
          <w:u w:val="single"/>
        </w:rPr>
      </w:pPr>
      <w:r>
        <w:rPr>
          <w:u w:val="single"/>
        </w:rPr>
      </w:r>
    </w:p>
    <w:p>
      <w:pPr>
        <w:pStyle w:val="Cuerpodetexto"/>
        <w:spacing w:lineRule="auto" w:line="240"/>
        <w:jc w:val="both"/>
        <w:rPr>
          <w:rStyle w:val="Enlacedelndice"/>
          <w:u w:val="single"/>
        </w:rPr>
      </w:pPr>
      <w:r>
        <w:rPr/>
        <w:t xml:space="preserve">Ni el franquismo ni su oposición, mayoritariamente comunista y terrorista, eran democráticos. Sin embargo, la transición fue posible gracias a la evolución, dentro de la dictadura, de un creciente sector reformista y liberalizante. La transición recibió el ataque de una oposición que se identificaba con el Frente Popular y se empeñaba en la ruptura. Pero la oposición rupturista fracasó y hubo de aceptar finalmente la transición. </w:t>
      </w:r>
    </w:p>
    <w:p>
      <w:pPr>
        <w:pStyle w:val="Cuerpodetexto"/>
        <w:spacing w:lineRule="auto" w:line="240"/>
        <w:jc w:val="both"/>
        <w:pPrChange w:id="0" w:author="nievesnix80@gmail.com" w:date="2026-01-07T13:29:00Z">
          <w:pPr>
            <w:pStyle w:val="Textbody"/>
          </w:pPr>
        </w:pPrChange>
        <w:rPr>
          <w:rStyle w:val="Enlacedelndice"/>
          <w:u w:val="single"/>
        </w:rPr>
      </w:pPr>
      <w:r>
        <w:rPr/>
        <w:t xml:space="preserve">Los mayores peligros para la democracia, desde la transición, han sido el terrorismo, diversos grados de complicidad con él en varios partidos, el terrorismo desde el gobierno, el separatismo, las oleadas de corrupción y el sostenido socavamiento de la independencia judicial y de la propia Constitución. </w:t>
      </w:r>
    </w:p>
    <w:p>
      <w:pPr>
        <w:pStyle w:val="Cuerpodetexto"/>
        <w:spacing w:lineRule="auto" w:line="240"/>
        <w:jc w:val="both"/>
        <w:pPrChange w:id="0" w:author="nievesnix80@gmail.com" w:date="2026-01-07T13:29:00Z">
          <w:pPr>
            <w:pStyle w:val="Textbody"/>
          </w:pPr>
        </w:pPrChange>
        <w:rPr>
          <w:rStyle w:val="Enlacedelndice"/>
          <w:u w:val="single"/>
        </w:rPr>
      </w:pPr>
      <w:r>
        <w:rPr/>
        <w:t>Todas estas amenazas proceden fundamentalmente de aquellos partidos que se sienten herederos del Frente Popular y de los enemigos del régimen liberal de la Restauración; su falsificación de la historia también ataca la democracia, al tratar de recuperar los odios del pasado. Son esos partidos los que hoy están provocando una grave crisis de la convivencia en paz y en libertad conseguida después del franquismo.</w:t>
      </w:r>
    </w:p>
    <w:p>
      <w:pPr>
        <w:pStyle w:val="Ttulo2"/>
        <w:numPr>
          <w:ilvl w:val="0"/>
          <w:numId w:val="5"/>
        </w:numPr>
        <w:rPr>
          <w:rStyle w:val="Enlacedelndice"/>
          <w:u w:val="single"/>
        </w:rPr>
      </w:pPr>
      <w:bookmarkStart w:id="19" w:name="__RefHeading___Toc26437_706358141"/>
      <w:bookmarkEnd w:id="19"/>
      <w:r>
        <w:rPr/>
        <w:t>Mantener a España al margen de la Segunda Guerra Mundial</w:t>
      </w:r>
    </w:p>
    <w:p>
      <w:pPr>
        <w:pStyle w:val="Normal"/>
        <w:rPr>
          <w:rStyle w:val="Enlacedelndice"/>
          <w:u w:val="single"/>
        </w:rPr>
      </w:pPr>
      <w:r>
        <w:rPr>
          <w:u w:val="single"/>
        </w:rPr>
      </w:r>
    </w:p>
    <w:p>
      <w:pPr>
        <w:pStyle w:val="Cuerpodetexto"/>
        <w:spacing w:lineRule="auto" w:line="240"/>
        <w:jc w:val="both"/>
        <w:rPr>
          <w:rStyle w:val="Enlacedelndice"/>
          <w:u w:val="single"/>
        </w:rPr>
      </w:pPr>
      <w:r>
        <w:rPr/>
        <w:t xml:space="preserve">La guerra civil española terminó en abril de 1939. La Segunda Guerra Mundial empezó en el septiembre siguiente. Los éxitos alemanes fueron arrolladores. La posición inicial de Franco había sido la estricta neutralidad: el general creía que una Europa en ruinas solo conduciría a extender la revolución soviética por todas partes. </w:t>
      </w:r>
    </w:p>
    <w:p>
      <w:pPr>
        <w:pStyle w:val="Cuerpodetexto"/>
        <w:spacing w:lineRule="auto" w:line="240"/>
        <w:jc w:val="both"/>
        <w:pPrChange w:id="0" w:author="nievesnix80@gmail.com" w:date="2026-01-07T13:29:00Z">
          <w:pPr>
            <w:pStyle w:val="Textbody"/>
          </w:pPr>
        </w:pPrChange>
        <w:rPr>
          <w:rStyle w:val="Enlacedelndice"/>
          <w:u w:val="single"/>
        </w:rPr>
      </w:pPr>
      <w:r>
        <w:rPr>
          <w:rFonts w:eastAsia="Times New Roman" w:cs="Times New Roman"/>
        </w:rPr>
        <w:t xml:space="preserve"> </w:t>
      </w:r>
      <w:r>
        <w:rPr/>
        <w:t>Hitler estaba convencido de que iba a aplastar a Inglaterra, de manera que desdeñó la propuesta española. Ahora bien, Inglaterra resistió. Hitler buscó entonces la ayuda española, necesaria para cerrar el Mediterráneo. Pero Franco conocía la situación ruinosa</w:t>
      </w:r>
      <w:del w:id="208" w:author="nievesnix80@gmail.com" w:date="2025-12-16T12:38:00Z">
        <w:r>
          <w:rPr/>
          <w:delText xml:space="preserve">  </w:delText>
        </w:r>
      </w:del>
      <w:ins w:id="209" w:author="nievesnix80@gmail.com" w:date="2025-12-16T12:38:00Z">
        <w:r>
          <w:rPr/>
          <w:t xml:space="preserve"> </w:t>
        </w:r>
      </w:ins>
      <w:r>
        <w:rPr/>
        <w:t>de España</w:t>
      </w:r>
      <w:del w:id="210" w:author="nievesnix80@gmail.com" w:date="2025-12-18T13:30:00Z">
        <w:r>
          <w:rPr/>
          <w:delText>,</w:delText>
        </w:r>
      </w:del>
      <w:r>
        <w:rPr/>
        <w:t xml:space="preserve"> tras la guerra civil</w:t>
      </w:r>
      <w:del w:id="211" w:author="nievesnix80@gmail.com" w:date="2025-12-16T12:38:00Z">
        <w:r>
          <w:rPr/>
          <w:delText xml:space="preserve">  </w:delText>
        </w:r>
      </w:del>
      <w:ins w:id="212" w:author="nievesnix80@gmail.com" w:date="2025-12-16T12:38:00Z">
        <w:r>
          <w:rPr/>
          <w:t xml:space="preserve"> </w:t>
        </w:r>
      </w:ins>
      <w:r>
        <w:rPr/>
        <w:t>y no veía condiciones para intervenir en la mundial.</w:t>
      </w:r>
    </w:p>
    <w:p>
      <w:pPr>
        <w:pStyle w:val="Cuerpodetexto"/>
        <w:spacing w:lineRule="auto" w:line="240"/>
        <w:jc w:val="both"/>
        <w:rPr>
          <w:rStyle w:val="Enlacedelndice"/>
          <w:u w:val="single"/>
        </w:rPr>
      </w:pPr>
      <w:r>
        <w:rPr/>
        <w:t>Fue entonces cuando se produjo la entrevista de Hendaya entre Franco y Hitler. Franco pidió y pidió. Pidió tanto que, para Hitler, era imposible satisfacer sus exigencias. Y España, finalmente, se mantuvo al margen de las hostilidades mediante la neutralidad, coincidiendo con la misma posición que mantuvo España en la Primera Guerra Mundial.</w:t>
      </w:r>
    </w:p>
    <w:p>
      <w:pPr>
        <w:pStyle w:val="Cuerpodetexto"/>
        <w:spacing w:lineRule="auto" w:line="240"/>
        <w:jc w:val="both"/>
        <w:pPrChange w:id="0" w:author="nievesnix80@gmail.com" w:date="2026-01-07T13:29:00Z">
          <w:pPr>
            <w:pStyle w:val="Textbody"/>
          </w:pPr>
        </w:pPrChange>
        <w:rPr>
          <w:rStyle w:val="Enlacedelndice"/>
          <w:u w:val="single"/>
        </w:rPr>
      </w:pPr>
      <w:r>
        <w:rPr/>
        <w:t>En definitiva, Franco no tomó su decisión según sus inclinaciones ideológicas, sino en función del estricto interés objetivo del país. Y visto lo que pasó después, es evidente que Franco acertó.</w:t>
      </w:r>
    </w:p>
    <w:p>
      <w:pPr>
        <w:pStyle w:val="Ttulo2"/>
        <w:numPr>
          <w:ilvl w:val="0"/>
          <w:numId w:val="0"/>
        </w:numPr>
        <w:ind w:left="0" w:hanging="0"/>
        <w:rPr>
          <w:rStyle w:val="Enlacedelndice"/>
          <w:u w:val="single"/>
        </w:rPr>
      </w:pPr>
      <w:bookmarkStart w:id="20" w:name="__RefHeading___Toc6802_910213415"/>
      <w:bookmarkEnd w:id="20"/>
      <w:r>
        <w:rPr>
          <w:sz w:val="24"/>
          <w:szCs w:val="24"/>
        </w:rPr>
        <w:softHyphen/>
      </w:r>
      <w:r>
        <w:rPr/>
        <w:t>Política de los tres frentes</w:t>
      </w:r>
    </w:p>
    <w:p>
      <w:pPr>
        <w:pStyle w:val="Normal"/>
        <w:jc w:val="both"/>
        <w:rPr>
          <w:rStyle w:val="Enlacedelndice"/>
          <w:rFonts w:ascii="Liberation Sans" w:hAnsi="Liberation Sans"/>
          <w:b/>
          <w:b/>
          <w:bCs/>
          <w:sz w:val="32"/>
          <w:szCs w:val="32"/>
          <w:u w:val="single"/>
        </w:rPr>
      </w:pPr>
      <w:r>
        <w:rPr/>
        <w:t xml:space="preserve">La política de los tres frentes es la posición que tomó el Gobierno español durante la Segunda Guerra Mundial. Franco se alineó de manera diferente con los tres frentes principales del conflicto: fue favorable al Eje en la guerra contra la URSS, neutro en el frente occidental y favorable a los aliados en el Pacífico; una estrategia interesada y pragmática que buscaba mantener el poder en un contexto bélico complejo. </w:t>
      </w:r>
    </w:p>
    <w:p>
      <w:pPr>
        <w:pStyle w:val="Normal"/>
        <w:jc w:val="both"/>
        <w:rPr>
          <w:rStyle w:val="Enlacedelndice"/>
          <w:u w:val="single"/>
        </w:rPr>
      </w:pPr>
      <w:r>
        <w:rPr>
          <w:u w:val="single"/>
        </w:rPr>
      </w:r>
    </w:p>
    <w:p>
      <w:pPr>
        <w:pStyle w:val="Normal"/>
        <w:jc w:val="both"/>
        <w:rPr>
          <w:rStyle w:val="Enlacedelndice"/>
          <w:u w:val="single"/>
        </w:rPr>
      </w:pPr>
      <w:r>
        <w:rPr/>
        <w:t>Franco difundió una peculiar e interesada teoría y se la transmitió al embajador norteamericano. Según esta tesis, se estaban desarrollando tres guerras simultáneas: la del Eje contra la URSS, en la que España era favorable al Eje; la del Eje contra los aliados, en la que era neutral, y la del Pacífico, donde aseguró que era necesario derrotar a los japoneses porque estos eran —entre otros calificativos— unos bárbaros, como habían demostrado en las matanzas de China y Filipinas (que había sido provincia española hasta 1898).</w:t>
      </w:r>
    </w:p>
    <w:p>
      <w:pPr>
        <w:pStyle w:val="Normal"/>
        <w:rPr>
          <w:rStyle w:val="Enlacedelndice"/>
          <w:u w:val="single"/>
        </w:rPr>
      </w:pPr>
      <w:r>
        <w:rPr>
          <w:rFonts w:eastAsia="Times New Roman" w:cs="Times New Roman"/>
        </w:rPr>
        <w:t xml:space="preserve"> </w:t>
      </w:r>
    </w:p>
    <w:p>
      <w:pPr>
        <w:pStyle w:val="Normal"/>
        <w:jc w:val="both"/>
        <w:rPr>
          <w:rStyle w:val="Enlacedelndice"/>
          <w:u w:val="single"/>
        </w:rPr>
      </w:pPr>
      <w:r>
        <w:rPr/>
        <w:t>La postura de Franco y su gobierno evolucionaría a lo largo del conflicto, siempre manteniéndose en una ambigua neutralidad cuando le era beneficioso para sus intereses. Así pues, tras la batalla de Francia en junio de 1940 y cuando parecía inevitable que el Tercer Reich vencería al Reino Unido, Franco se entrevistó con Hitler en Hendaya; España ofreció al Tercer Reich la División Azul para apoyar el ataque a la URSS; se permitió el repostaje de submarinos alemanes en puertos españoles; se censuraban las noticias de derrotas alemanas en la propaganda española; los agentes alemanes de la Abwehr tenían gran libertad para trabajar en territorio español mientras se vigilaba a los británicos, etc. El 25 de noviembre de 1941, España firmó el Pacto Antikomintern revisado (había firmado la versión inicial el 25 de marzo de 1939), un texto auspiciado por la Alemania nazi y el Imperio del Japón, al que también se había sumado la Italia fascista y otros países próximos al Eje. No obstante, a partir de noviembre de 1942 se percibe en España que el conflicto da un giro completo. Tras el éxito de los desembarcos estadounidenses en Marruecos y Argelia, después de la victoria británica en la batalla de El Alamein, y al ser detenidos en la batalla de Stalingrado, Franco comprende rápidamente la nueva situación y vuelve a practicar una estricta neutralidad, e incluso tolera ciertas ventajas militares a los aliados, semejantes a las que había ofrecido a los alemanes antes.</w:t>
      </w:r>
    </w:p>
    <w:p>
      <w:pPr>
        <w:pStyle w:val="Ttulo2"/>
        <w:numPr>
          <w:ilvl w:val="0"/>
          <w:numId w:val="5"/>
        </w:numPr>
        <w:rPr>
          <w:rStyle w:val="Enlacedelndice"/>
          <w:u w:val="single"/>
        </w:rPr>
      </w:pPr>
      <w:bookmarkStart w:id="21" w:name="__RefHeading___Toc2597_3193437483"/>
      <w:bookmarkEnd w:id="21"/>
      <w:r>
        <w:rPr/>
        <w:t xml:space="preserve">La masacre de Filipinas  </w:t>
      </w:r>
    </w:p>
    <w:p>
      <w:pPr>
        <w:pStyle w:val="Normal"/>
        <w:jc w:val="both"/>
        <w:rPr>
          <w:rStyle w:val="Enlacedelndice"/>
          <w:rFonts w:ascii="Liberation Sans" w:hAnsi="Liberation Sans"/>
          <w:b/>
          <w:b/>
          <w:bCs/>
          <w:sz w:val="32"/>
          <w:szCs w:val="32"/>
          <w:u w:val="single"/>
        </w:rPr>
      </w:pPr>
      <w:r>
        <w:rPr/>
        <w:t>En 1944, con los aliados ya cerca de alzarse con la victoria, el siguiente paso era la conquista de Filipinas, que cortaría a los japoneses el envío de petróleo de Malaca y Sumatra. Tras el desembarco, los estadounidenses llegaron a Manila, donde los japoneses desataron la mayor masacre de todo el frente pacífico. Allí se encontraban 1700 españoles. Con la ciudad a punto de ser conquistada, los oficiales japoneses ordenaron sacar a cientos de civiles españoles y filipinos para ametrallarlos a sangre fría. Un informe cifró en 12 700 los civiles masacrados.</w:t>
      </w:r>
    </w:p>
    <w:p>
      <w:pPr>
        <w:pStyle w:val="Normal"/>
        <w:jc w:val="both"/>
        <w:rPr>
          <w:rStyle w:val="Enlacedelndice"/>
          <w:u w:val="single"/>
        </w:rPr>
      </w:pPr>
      <w:r>
        <w:rPr>
          <w:u w:val="single"/>
        </w:rPr>
      </w:r>
    </w:p>
    <w:p>
      <w:pPr>
        <w:pStyle w:val="Normal"/>
        <w:jc w:val="both"/>
        <w:rPr>
          <w:rStyle w:val="Enlacedelndice"/>
          <w:u w:val="single"/>
        </w:rPr>
      </w:pPr>
      <w:r>
        <w:rPr/>
        <w:t xml:space="preserve">Con la masacre de Manila, la prensa franquista cambió drásticamente de opinión, hablando de </w:t>
      </w:r>
      <w:r>
        <w:rPr>
          <w:kern w:val="2"/>
        </w:rPr>
        <w:t>«</w:t>
      </w:r>
      <w:r>
        <w:rPr/>
        <w:t>vesania nipona</w:t>
      </w:r>
      <w:r>
        <w:rPr>
          <w:kern w:val="2"/>
        </w:rPr>
        <w:t>»</w:t>
      </w:r>
      <w:r>
        <w:rPr/>
        <w:t>. Ningún aliado podía hacer algo semejante a ciudadanos españoles. Ahora se les trataba como enemigos acérrimos. Fue entonces cuando se planteó la declaración de guerra a Japón</w:t>
      </w:r>
      <w:r>
        <w:rPr>
          <w:rStyle w:val="Ancladenotafinal"/>
        </w:rPr>
        <w:endnoteReference w:id="11"/>
      </w:r>
      <w:r>
        <w:rPr/>
        <w:t>. Aunque la idea fue finalmente desechada, el ministro de Asuntos Exteriores, José Félix de Lequerica, comunicó al ministro plenipotenciario nipón en Madrid, Yakichiro Suma,​ la ruptura de las relaciones diplomáticas entre ambos países el 12 de abril de 1945.​</w:t>
      </w:r>
    </w:p>
    <w:p>
      <w:pPr>
        <w:pStyle w:val="Normal"/>
        <w:rPr>
          <w:rStyle w:val="Enlacedelndice"/>
          <w:u w:val="single"/>
        </w:rPr>
      </w:pPr>
      <w:r>
        <w:rPr>
          <w:u w:val="single"/>
        </w:rPr>
      </w:r>
    </w:p>
    <w:p>
      <w:pPr>
        <w:pStyle w:val="Normal"/>
        <w:jc w:val="both"/>
        <w:rPr>
          <w:rStyle w:val="Enlacedelndice"/>
          <w:u w:val="single"/>
        </w:rPr>
      </w:pPr>
      <w:r>
        <w:rPr/>
        <w:t xml:space="preserve">Entre los españoles que sobresalieron en el frente del Pacífico, cabe destacar al inventor, aviador e ingeniero Heraclio Alfaro Fournier (nieto del fabricante de naipes), quien proporcionó grandes innovaciones y mejoras en los aviones estadounidenses; se le puede considerar como el pionero en el campo de los motores voladores. También al jesuita Pedro Arrupe, que, destinado en una misión de Nagatsuka (cerca de Hiroshima), socorrió junto con otros misioneros a los heridos y ayudó a incinerar a los fallecidos que sufrieron la detonación de la bomba atómica.           </w:t>
      </w:r>
    </w:p>
    <w:p>
      <w:pPr>
        <w:pStyle w:val="Normal"/>
        <w:rPr>
          <w:rStyle w:val="Enlacedelndice"/>
          <w:u w:val="single"/>
        </w:rPr>
      </w:pPr>
      <w:r>
        <w:rPr>
          <w:u w:val="single"/>
        </w:rPr>
      </w:r>
    </w:p>
    <w:p>
      <w:pPr>
        <w:pStyle w:val="Normal"/>
        <w:rPr>
          <w:rStyle w:val="Enlacedelndice"/>
          <w:u w:val="single"/>
        </w:rPr>
      </w:pPr>
      <w:r>
        <w:rPr/>
        <w:t xml:space="preserve">  </w:t>
      </w:r>
    </w:p>
    <w:p>
      <w:pPr>
        <w:pStyle w:val="Ttulo2"/>
        <w:numPr>
          <w:ilvl w:val="1"/>
          <w:numId w:val="5"/>
        </w:numPr>
        <w:pPrChange w:id="0" w:author="nievesnix80@gmail.com" w:date="2026-01-07T13:29:00Z">
          <w:pPr>
            <w:pStyle w:val="Heading2"/>
          </w:pPr>
        </w:pPrChange>
        <w:rPr>
          <w:rStyle w:val="Enlacedelndice"/>
          <w:u w:val="single"/>
        </w:rPr>
      </w:pPr>
      <w:bookmarkStart w:id="22" w:name="__RefHeading___Toc16081_3982447397"/>
      <w:bookmarkEnd w:id="22"/>
      <w:r>
        <w:rPr/>
        <w:t>División Azul</w:t>
      </w:r>
    </w:p>
    <w:p>
      <w:pPr>
        <w:pStyle w:val="Normal"/>
        <w:rPr>
          <w:rStyle w:val="Enlacedelndice"/>
          <w:u w:val="single"/>
        </w:rPr>
      </w:pPr>
      <w:r>
        <w:rPr>
          <w:u w:val="single"/>
        </w:rPr>
      </w:r>
    </w:p>
    <w:p>
      <w:pPr>
        <w:pStyle w:val="Normal"/>
        <w:jc w:val="both"/>
        <w:rPr>
          <w:rStyle w:val="Enlacedelndice"/>
          <w:u w:val="single"/>
        </w:rPr>
      </w:pPr>
      <w:r>
        <w:rPr/>
        <w:t xml:space="preserve">Uno de los acuerdos alcanzados en la entrevista de Hendaya fue la creación de un cuerpo de voluntarios españoles dispuestos a luchar en el bando alemán cuando se inicia la invasión de la Unión Soviética. El general Agustín Muñoz Grandes fue el designado para mandar la división; sin embargo, posteriormente fue Emilio Esteban Infantes quien le sustituye. Luchó en el sitio de Leningrado y en la batalla de Krasny Bor. La mayoría de los voluntarios, entre los que destacaban muchos falangistas, pretendían devolver a la URSS parte del daño que su intervención en España había ocasionado. Mientras los falangistas organizaban oficinas de reclutamiento en todo el país, el Gobierno creó la División Española de Voluntarios, que enseguida fue conocida como División Azul, nombre alusivo al color de las camisas de la Falange. Serrano (ministro de Asuntos Exteriores) explicó al diario alemán </w:t>
      </w:r>
      <w:r>
        <w:rPr>
          <w:i/>
          <w:iCs/>
        </w:rPr>
        <w:t>Allgemeine Zeitung</w:t>
      </w:r>
      <w:r>
        <w:rPr/>
        <w:t xml:space="preserve"> que la no beligerancia sería sustituida por la «beligerancia moral</w:t>
      </w:r>
      <w:bookmarkStart w:id="23" w:name="_Hlk200360519"/>
      <w:r>
        <w:rPr/>
        <w:t>»</w:t>
      </w:r>
      <w:bookmarkEnd w:id="23"/>
      <w:r>
        <w:rPr/>
        <w:t>.</w:t>
      </w:r>
    </w:p>
    <w:p>
      <w:pPr>
        <w:pStyle w:val="Normal"/>
        <w:jc w:val="both"/>
        <w:rPr>
          <w:rStyle w:val="Enlacedelndice"/>
          <w:u w:val="single"/>
        </w:rPr>
      </w:pPr>
      <w:r>
        <w:rPr>
          <w:u w:val="single"/>
        </w:rPr>
      </w:r>
    </w:p>
    <w:p>
      <w:pPr>
        <w:pStyle w:val="Normal"/>
        <w:jc w:val="both"/>
        <w:rPr>
          <w:rStyle w:val="Enlacedelndice"/>
          <w:u w:val="single"/>
        </w:rPr>
      </w:pPr>
      <w:r>
        <w:rPr/>
        <w:t>El 20 de agosto, tras tomar juramento (que se modificó especialmente para mencionar la lucha contra el comunismo), la División Azul fue enviada al frente ruso. Fue transportada en tren a Polonia, desde donde tuvo que continuar a pie. Después de avanzar hasta Smolensk, se desplegó en el asedio de Leningrado, donde pasó a formar parte del XVI Ejército alemán. Los divisionarios españoles tuvieron un papel reseñable, especialmente en las batallas de Vóljov, el lago Ilmen o la de Krasny Bor, un arrabal de Leningrado.</w:t>
      </w:r>
    </w:p>
    <w:p>
      <w:pPr>
        <w:pStyle w:val="Normal"/>
        <w:jc w:val="both"/>
        <w:rPr>
          <w:rStyle w:val="Enlacedelndice"/>
          <w:u w:val="single"/>
        </w:rPr>
      </w:pPr>
      <w:r>
        <w:rPr>
          <w:u w:val="single"/>
        </w:rPr>
      </w:r>
    </w:p>
    <w:p>
      <w:pPr>
        <w:pStyle w:val="Normal"/>
        <w:jc w:val="both"/>
        <w:rPr>
          <w:rStyle w:val="Enlacedelndice"/>
          <w:u w:val="single"/>
        </w:rPr>
      </w:pPr>
      <w:r>
        <w:rPr/>
        <w:t>El número de bajas de la División Azul se elevó a 4954 muertos y 8700 heridos. Además, las fuerzas rusas tomaron 372 prisioneros de esta división, de la Legión Azul o de los voluntarios de las SS 101, conocidos como la Spanische Freiwilligen Kompanie. De estos, 286 fueron mantenidos en cautiverio hasta 1954, cuando volvieron a España en la nave Semíramis, fletada por la Cruz Roja el 2 de abril de 1954. Los aviadores voluntarios formaron la Escuadrilla Azul, la cual, a bordo de aviones Messerschmitt Bf 109 y Focke-Wulf Fw 190, fue acreditada con 156 derribos de aviones soviéticos.</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24" w:name="__RefHeading___Toc3142_1731070752"/>
      <w:bookmarkEnd w:id="24"/>
      <w:r>
        <w:rPr>
          <w:sz w:val="24"/>
          <w:szCs w:val="24"/>
        </w:rPr>
        <w:t xml:space="preserve"> </w:t>
      </w:r>
      <w:r>
        <w:rPr/>
        <w:t>Energía nuclear, radares submarinos y bomba atómica españolas</w:t>
      </w:r>
    </w:p>
    <w:p>
      <w:pPr>
        <w:pStyle w:val="Cuerpodetexto"/>
        <w:spacing w:lineRule="auto" w:line="240"/>
        <w:jc w:val="both"/>
        <w:rPr>
          <w:rStyle w:val="Enlacedelndice"/>
          <w:rFonts w:ascii="Liberation Sans" w:hAnsi="Liberation Sans"/>
          <w:b/>
          <w:b/>
          <w:bCs/>
          <w:sz w:val="32"/>
          <w:szCs w:val="32"/>
          <w:u w:val="single"/>
        </w:rPr>
      </w:pPr>
      <w:r>
        <w:rPr>
          <w:highlight w:val="yellow"/>
        </w:rPr>
        <w:t xml:space="preserve">Camprubí, </w:t>
      </w:r>
      <w:r>
        <w:rPr/>
        <w:t xml:space="preserve"> afirma que «no es posible entender el franquismo sin la investigación científica y técnica». Estudios que se sustentaron gracias a instituciones como la Junta de Energía Nuclear, la cual trató de conseguir la bomba atómica con ayuda de reputados científicos nazis de la talla de Heisenberg y que terminó renunciando a su objetivo por culpa de Estados Unidos. </w:t>
      </w:r>
    </w:p>
    <w:p>
      <w:pPr>
        <w:pStyle w:val="Normal"/>
        <w:jc w:val="both"/>
        <w:rPr>
          <w:color w:val="C9211E"/>
          <w:u w:val="single"/>
        </w:rPr>
      </w:pPr>
      <w:r>
        <w:rPr>
          <w:color w:val="C9211E"/>
          <w:u w:val="single"/>
        </w:rPr>
      </w:r>
    </w:p>
    <w:p>
      <w:pPr>
        <w:pStyle w:val="Normal"/>
        <w:jc w:val="both"/>
        <w:rPr>
          <w:strike/>
        </w:rPr>
      </w:pPr>
      <w:commentRangeStart w:id="3"/>
      <w:r>
        <w:rPr>
          <w:strike/>
          <w:color w:val="000000" w:themeColor="text1"/>
          <w:highlight w:val="yellow"/>
          <w:rPrChange w:id="0" w:author="Autor desconocido" w:date="2026-01-13T11:47:38Z">
            <w:rPr>
              <w:sz w:val="24"/>
              <w:highlight w:val="yellow"/>
            </w:rPr>
          </w:rPrChange>
        </w:rPr>
        <w:t>Pero también investigaciones que consiguieron que «se aprovechara hasta la última gota de agua que caía en España» con la construcción de más de dos centenares de embalses</w:t>
      </w:r>
      <w:r>
        <w:rPr>
          <w:strike/>
          <w:color w:val="000000" w:themeColor="text1"/>
          <w:highlight w:val="yellow"/>
        </w:rPr>
      </w:r>
      <w:ins w:id="214" w:author="Autor desconocido" w:date="2026-01-16T11:29:37Z">
        <w:commentRangeEnd w:id="3"/>
        <w:r>
          <w:commentReference w:id="3"/>
        </w:r>
        <w:r>
          <w:rPr/>
          <w:commentReference w:id="4"/>
        </w:r>
      </w:ins>
      <w:r>
        <w:rPr>
          <w:strike/>
          <w:color w:val="000000" w:themeColor="text1"/>
          <w:highlight w:val="yellow"/>
          <w:rPrChange w:id="0" w:author="Autor desconocido" w:date="2026-01-13T11:47:38Z">
            <w:rPr>
              <w:sz w:val="24"/>
              <w:highlight w:val="yellow"/>
            </w:rPr>
          </w:rPrChange>
        </w:rPr>
        <w:t>. Curiosamente, el proyecto de remodelar España a base de presas venía pergeñándose desde el desastre del 98 y no fue, ni mucho menos, idea de Francisco Franco, a pesar de lo que se cree hoy en día.</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 xml:space="preserve">Teniendo en cuenta la importancia que tuvieron el </w:t>
      </w:r>
      <w:ins w:id="216" w:author="nievesnix80@gmail.com" w:date="2025-12-18T14:53:00Z">
        <w:r>
          <w:rPr/>
          <w:t>e</w:t>
        </w:r>
      </w:ins>
      <w:del w:id="217" w:author="nievesnix80@gmail.com" w:date="2025-12-18T14:53:00Z">
        <w:r>
          <w:rPr/>
          <w:delText>E</w:delText>
        </w:r>
      </w:del>
      <w:r>
        <w:rPr/>
        <w:t xml:space="preserve">strecho y el </w:t>
      </w:r>
      <w:ins w:id="218" w:author="nievesnix80@gmail.com" w:date="2025-12-18T14:54:00Z">
        <w:r>
          <w:rPr/>
          <w:t>p</w:t>
        </w:r>
      </w:ins>
      <w:del w:id="219" w:author="nievesnix80@gmail.com" w:date="2025-12-18T14:54:00Z">
        <w:r>
          <w:rPr/>
          <w:delText>P</w:delText>
        </w:r>
      </w:del>
      <w:r>
        <w:rPr/>
        <w:t>eñón de Gibraltar durante la Guerra Fría</w:t>
      </w:r>
      <w:del w:id="220" w:author="nievesnix80@gmail.com" w:date="2025-12-18T15:54:00Z">
        <w:r>
          <w:rPr/>
          <w:delText>.</w:delText>
        </w:r>
      </w:del>
      <w:r>
        <w:rPr/>
        <w:t xml:space="preserve"> </w:t>
      </w:r>
      <w:r>
        <w:rPr>
          <w:strike/>
          <w:rPrChange w:id="0" w:author="Autor desconocido" w:date="2026-01-13T11:49:39Z">
            <w:rPr>
              <w:sz w:val="24"/>
            </w:rPr>
          </w:rPrChange>
        </w:rPr>
        <w:t>(</w:t>
      </w:r>
      <w:commentRangeStart w:id="5"/>
      <w:r>
        <w:rPr>
          <w:strike/>
          <w:highlight w:val="yellow"/>
          <w:rPrChange w:id="0" w:author="Autor desconocido" w:date="2026-01-13T11:49:39Z">
            <w:rPr>
              <w:sz w:val="24"/>
              <w:highlight w:val="yellow"/>
            </w:rPr>
          </w:rPrChange>
        </w:rPr>
        <w:t>algo ni mucho menos baladí, pues era la única zona en la que los EE. UU. podían detectar a los submarinos soviéticos q</w:t>
      </w:r>
      <w:r>
        <w:rPr>
          <w:strike/>
          <w:rPrChange w:id="0" w:author="Autor desconocido" w:date="2026-01-13T11:49:39Z">
            <w:rPr>
              <w:sz w:val="24"/>
            </w:rPr>
          </w:rPrChange>
        </w:rPr>
        <w:t xml:space="preserve">ue </w:t>
      </w:r>
      <w:r>
        <w:rPr>
          <w:strike/>
        </w:rPr>
      </w:r>
      <w:commentRangeEnd w:id="5"/>
      <w:r>
        <w:commentReference w:id="5"/>
      </w:r>
      <w:r>
        <w:rPr>
          <w:strike/>
          <w:rPrChange w:id="0" w:author="Autor desconocido" w:date="2026-01-13T11:49:39Z">
            <w:rPr>
              <w:sz w:val="24"/>
            </w:rPr>
          </w:rPrChange>
        </w:rPr>
        <w:t>avanzaban hasta el Atlántico, una práctica vital para mantener controlada a la URSS),</w:t>
      </w:r>
      <w:r>
        <w:rPr/>
        <w:t xml:space="preserve"> el franquismo trabajó durante una década en la detección de sumergibles.</w:t>
      </w:r>
      <w:r>
        <w:rPr>
          <w:u w:val="single"/>
          <w:rPrChange w:id="0" w:author="Autor desconocido" w:date="2026-01-13T11:56:05Z">
            <w:rPr>
              <w:sz w:val="24"/>
            </w:rPr>
          </w:rPrChange>
        </w:rPr>
        <w:t xml:space="preserve"> </w:t>
      </w:r>
      <w:r>
        <w:rPr>
          <w:highlight w:val="yellow"/>
          <w:u w:val="single"/>
          <w:rPrChange w:id="0" w:author="Autor desconocido" w:date="2026-01-13T11:56:05Z">
            <w:rPr>
              <w:sz w:val="24"/>
              <w:highlight w:val="yellow"/>
            </w:rPr>
          </w:rPrChange>
        </w:rPr>
        <w:t>El objetivo era tener una moneda de cambio con la que presionar a los americanos para que estos, a su vez, convenciesen a Inglaterra de que España debía mantener una cosoberanía sobre el Peñón.</w:t>
      </w:r>
      <w:r>
        <w:rPr>
          <w:u w:val="single"/>
          <w:rPrChange w:id="0" w:author="Autor desconocido" w:date="2026-01-13T11:56:05Z">
            <w:rPr>
              <w:sz w:val="24"/>
            </w:rPr>
          </w:rPrChange>
        </w:rPr>
        <w:t xml:space="preserve"> </w:t>
      </w:r>
      <w:r>
        <w:rPr>
          <w:strike/>
          <w:u w:val="single"/>
          <w:rPrChange w:id="0" w:author="Autor desconocido" w:date="2026-01-13T11:56:05Z">
            <w:rPr>
              <w:sz w:val="24"/>
            </w:rPr>
          </w:rPrChange>
        </w:rPr>
        <w:t>El plan, que</w:t>
      </w:r>
      <w:r>
        <w:rPr>
          <w:strike/>
          <w:rPrChange w:id="0" w:author="Autor desconocido" w:date="2026-01-13T11:55:31Z">
            <w:rPr>
              <w:sz w:val="24"/>
            </w:rPr>
          </w:rPrChange>
        </w:rPr>
        <w:t xml:space="preserve"> se elaboró usando la OTAN como hilo conductor, no logró acabar con un conflicto iniciado en el siglo XVIII.</w:t>
      </w:r>
    </w:p>
    <w:p>
      <w:pPr>
        <w:pStyle w:val="Normal"/>
        <w:rPr>
          <w:rStyle w:val="Enlacedelndice"/>
          <w:u w:val="single"/>
        </w:rPr>
      </w:pPr>
      <w:r>
        <w:rPr>
          <w:u w:val="single"/>
        </w:rPr>
      </w:r>
    </w:p>
    <w:p>
      <w:pPr>
        <w:pStyle w:val="Normal"/>
        <w:jc w:val="both"/>
        <w:pPrChange w:id="0" w:author="nievesnix80@gmail.com" w:date="2026-01-07T13:29:00Z"/>
        <w:rPr>
          <w:rStyle w:val="Enlacedelndice"/>
          <w:u w:val="single"/>
        </w:rPr>
      </w:pPr>
      <w:r>
        <w:rPr/>
        <w:t>Esa investigación abarca desde la importancia de los fosfatos del antiguo Sáhara español</w:t>
      </w:r>
      <w:del w:id="230" w:author="nievesnix80@gmail.com" w:date="2025-12-18T15:58:00Z">
        <w:r>
          <w:rPr/>
          <w:delText>,</w:delText>
        </w:r>
      </w:del>
      <w:r>
        <w:rPr/>
        <w:t xml:space="preserve"> hasta la evolución de la industrialización y sus prioridades</w:t>
      </w:r>
      <w:ins w:id="231" w:author="nievesnix80@gmail.com" w:date="2025-12-18T16:00:00Z">
        <w:r>
          <w:rPr/>
          <w:t>,</w:t>
        </w:r>
      </w:ins>
      <w:r>
        <w:rPr/>
        <w:t xml:space="preserve"> que permitieron superar</w:t>
      </w:r>
      <w:del w:id="232" w:author="nievesnix80@gmail.com" w:date="2025-12-18T15:58:00Z">
        <w:r>
          <w:rPr/>
          <w:delText>,</w:delText>
        </w:r>
      </w:del>
      <w:r>
        <w:rPr/>
        <w:t xml:space="preserve"> con éxito la posguerra y el periodo de autarquía. </w:t>
      </w:r>
    </w:p>
    <w:p>
      <w:pPr>
        <w:pStyle w:val="Ttulo2"/>
        <w:numPr>
          <w:ilvl w:val="0"/>
          <w:numId w:val="0"/>
        </w:numPr>
        <w:ind w:left="0" w:hanging="0"/>
        <w:rPr>
          <w:rStyle w:val="Enlacedelndice"/>
          <w:u w:val="single"/>
        </w:rPr>
      </w:pPr>
      <w:bookmarkStart w:id="25" w:name="__RefHeading___Toc718_3218756577"/>
      <w:bookmarkEnd w:id="25"/>
      <w:r>
        <w:rPr/>
        <w:t>La bomba atómica de Franco</w:t>
      </w:r>
      <w:r>
        <w:rPr>
          <w:color w:val="C9211E"/>
          <w:sz w:val="21"/>
          <w:szCs w:val="21"/>
        </w:rPr>
        <w:t xml:space="preserve"> </w:t>
      </w:r>
    </w:p>
    <w:p>
      <w:pPr>
        <w:pStyle w:val="Normal"/>
        <w:jc w:val="both"/>
        <w:rPr>
          <w:rStyle w:val="Enlacedelndice"/>
          <w:rFonts w:ascii="Liberation Sans" w:hAnsi="Liberation Sans"/>
          <w:b/>
          <w:b/>
          <w:bCs/>
          <w:sz w:val="32"/>
          <w:szCs w:val="32"/>
          <w:u w:val="single"/>
        </w:rPr>
      </w:pPr>
      <w:r>
        <w:rPr/>
        <w:t>La bomba atómica española es un tema que, a pesar de las décadas que han pasado, sigue causando controversia entre los expertos. El interés de Francisco Franco comenzó tras las explosiones de Hiroshima y Nagasaki. Ambas fueron el detonante para que se crease en nuestro país una junta secreta a finales de los años 40, un grupo que nació con la idea de entrar en la era atómica por la puerta grande. El antiguo jefe del Estado buscaba, así, «ejercer una presión real sobre el Magreb y convertir España en el único país europeo con armas nucleares después de Francia».</w:t>
      </w:r>
    </w:p>
    <w:p>
      <w:pPr>
        <w:pStyle w:val="Normal"/>
        <w:jc w:val="both"/>
        <w:pPrChange w:id="0" w:author="nievesnix80@gmail.com" w:date="2026-01-07T13:29:00Z"/>
        <w:rPr>
          <w:rStyle w:val="Enlacedelndice"/>
          <w:u w:val="single"/>
        </w:rPr>
      </w:pPr>
      <w:r>
        <w:rPr>
          <w:u w:val="single"/>
        </w:rPr>
      </w:r>
    </w:p>
    <w:p>
      <w:pPr>
        <w:pStyle w:val="Normal"/>
        <w:jc w:val="both"/>
        <w:rPr/>
      </w:pPr>
      <w:r>
        <w:rPr/>
        <w:t>El proyecto</w:t>
      </w:r>
      <w:del w:id="233" w:author="nievesnix80@gmail.com" w:date="2025-12-16T12:38:00Z">
        <w:r>
          <w:rPr/>
          <w:delText xml:space="preserve">  </w:delText>
        </w:r>
      </w:del>
      <w:ins w:id="234" w:author="nievesnix80@gmail.com" w:date="2025-12-16T12:38:00Z">
        <w:r>
          <w:rPr/>
          <w:t xml:space="preserve"> </w:t>
        </w:r>
      </w:ins>
      <w:r>
        <w:rPr/>
        <w:t xml:space="preserve">fue promovido en principio por el general Vigón y, posteriormente (a partir del 55), por el mismísimo Carrero Blanco. Este </w:t>
      </w:r>
      <w:ins w:id="235" w:author="nievesnix80@gmail.com" w:date="2025-12-18T15:59:00Z">
        <w:r>
          <w:rPr>
            <w:kern w:val="2"/>
          </w:rPr>
          <w:t>—</w:t>
        </w:r>
      </w:ins>
      <w:del w:id="236" w:author="nievesnix80@gmail.com" w:date="2025-12-18T15:59:00Z">
        <w:r>
          <w:rPr>
            <w:kern w:val="2"/>
          </w:rPr>
          <w:delText>-</w:delText>
        </w:r>
      </w:del>
      <w:r>
        <w:rPr/>
        <w:t>después de que los científicos españoles terminaran su formación nuclear</w:t>
      </w:r>
      <w:ins w:id="237" w:author="nievesnix80@gmail.com" w:date="2025-12-18T15:59:00Z">
        <w:r>
          <w:rPr>
            <w:kern w:val="2"/>
          </w:rPr>
          <w:t>—</w:t>
        </w:r>
      </w:ins>
      <w:del w:id="238" w:author="nievesnix80@gmail.com" w:date="2025-12-18T15:59:00Z">
        <w:r>
          <w:rPr>
            <w:kern w:val="2"/>
          </w:rPr>
          <w:delText>-</w:delText>
        </w:r>
      </w:del>
      <w:r>
        <w:rPr/>
        <w:t xml:space="preserve"> fue completando poco a poco los pasos necesarios para contar con una bomba atómica. Entre ellos, la obtención de plutonio, que se logró mediante la ayuda secreta de Francia y a espaldas de EE.</w:t>
      </w:r>
      <w:ins w:id="239" w:author="nievesnix80@gmail.com" w:date="2025-12-16T14:57:00Z">
        <w:r>
          <w:rPr/>
          <w:t xml:space="preserve"> </w:t>
        </w:r>
      </w:ins>
      <w:r>
        <w:rPr/>
        <w:t xml:space="preserve">UU. y la URSS. «En la década de los 70, España disponía de los científicos para fabricar el artefacto, de las centrales nucleares necesarias, del material fisible </w:t>
      </w:r>
      <w:ins w:id="240" w:author="nievesnix80@gmail.com" w:date="2025-12-18T15:59:00Z">
        <w:r>
          <w:rPr>
            <w:kern w:val="2"/>
          </w:rPr>
          <w:t>—</w:t>
        </w:r>
      </w:ins>
      <w:del w:id="241" w:author="nievesnix80@gmail.com" w:date="2025-12-18T15:59:00Z">
        <w:r>
          <w:rPr>
            <w:kern w:val="2"/>
          </w:rPr>
          <w:delText>-</w:delText>
        </w:r>
      </w:del>
      <w:r>
        <w:rPr/>
        <w:t>el uranio, presente en el país</w:t>
      </w:r>
      <w:ins w:id="242" w:author="nievesnix80@gmail.com" w:date="2025-12-18T15:59:00Z">
        <w:r>
          <w:rPr>
            <w:kern w:val="2"/>
          </w:rPr>
          <w:t>—</w:t>
        </w:r>
      </w:ins>
      <w:del w:id="243" w:author="nievesnix80@gmail.com" w:date="2025-12-18T15:59:00Z">
        <w:r>
          <w:rPr>
            <w:kern w:val="2"/>
          </w:rPr>
          <w:delText>-</w:delText>
        </w:r>
      </w:del>
      <w:r>
        <w:rPr/>
        <w:t xml:space="preserve"> y del componente tecnológico»</w:t>
      </w:r>
      <w:ins w:id="244" w:author="nievesnix80@gmail.com" w:date="2025-12-16T15:31:00Z">
        <w:r>
          <w:rPr/>
          <w:t>.</w:t>
        </w:r>
      </w:ins>
      <w:del w:id="245" w:author="nievesnix80@gmail.com" w:date="2025-12-16T15:31:00Z">
        <w:r>
          <w:rPr/>
          <w:delText xml:space="preserve">, </w:delText>
        </w:r>
      </w:del>
    </w:p>
    <w:p>
      <w:pPr>
        <w:pStyle w:val="Normal"/>
        <w:jc w:val="both"/>
        <w:pPrChange w:id="0" w:author="nievesnix80@gmail.com" w:date="2026-01-07T13:29:00Z"/>
        <w:rPr>
          <w:rStyle w:val="Enlacedelndice"/>
          <w:u w:val="single"/>
        </w:rPr>
      </w:pPr>
      <w:r>
        <w:rPr>
          <w:u w:val="single"/>
        </w:rPr>
      </w:r>
    </w:p>
    <w:p>
      <w:pPr>
        <w:pStyle w:val="Cuerpodetexto"/>
        <w:spacing w:lineRule="auto" w:line="240"/>
        <w:jc w:val="both"/>
        <w:pPrChange w:id="0" w:author="nievesnix80@gmail.com" w:date="2026-01-07T13:29:00Z">
          <w:pPr>
            <w:pStyle w:val="Textbody"/>
          </w:pPr>
        </w:pPrChange>
        <w:rPr>
          <w:rStyle w:val="Enlacedelndice"/>
          <w:u w:val="single"/>
        </w:rPr>
      </w:pPr>
      <w:r>
        <w:rPr/>
        <w:t>Sin embargo, la muerte primero de Carrero Blanco</w:t>
      </w:r>
      <w:del w:id="246" w:author="nievesnix80@gmail.com" w:date="2025-12-18T16:20:00Z">
        <w:r>
          <w:rPr/>
          <w:delText>,</w:delText>
        </w:r>
      </w:del>
      <w:r>
        <w:rPr/>
        <w:t xml:space="preserve"> y</w:t>
      </w:r>
      <w:ins w:id="247" w:author="nievesnix80@gmail.com" w:date="2025-12-18T16:20:00Z">
        <w:r>
          <w:rPr/>
          <w:t>,</w:t>
        </w:r>
      </w:ins>
      <w:r>
        <w:rPr/>
        <w:t xml:space="preserve"> posteriormente</w:t>
      </w:r>
      <w:ins w:id="248" w:author="nievesnix80@gmail.com" w:date="2025-12-18T16:20:00Z">
        <w:r>
          <w:rPr/>
          <w:t>,</w:t>
        </w:r>
      </w:ins>
      <w:r>
        <w:rPr/>
        <w:t xml:space="preserve"> de Franco</w:t>
      </w:r>
      <w:del w:id="249" w:author="nievesnix80@gmail.com" w:date="2025-12-18T16:20:00Z">
        <w:r>
          <w:rPr/>
          <w:delText>,</w:delText>
        </w:r>
      </w:del>
      <w:r>
        <w:rPr/>
        <w:t xml:space="preserve"> hicieron que el proyecto cayera en el olvido. «El asesinato de Carrero frenó muy gravemente el proyecto nuclear español». En el año </w:t>
      </w:r>
      <w:hyperlink r:id="rId2" w:tgtFrame="_blank">
        <w:r>
          <w:rPr>
            <w:rStyle w:val="EnlacedeInternet"/>
            <w:color w:val="000000" w:themeColor="text1"/>
            <w:u w:val="none"/>
          </w:rPr>
          <w:t>2008</w:t>
        </w:r>
      </w:hyperlink>
      <w:r>
        <w:rPr/>
        <w:t xml:space="preserve"> se desclasificó una nota de la embajada de los EE. UU. en Madrid al Departamento de Estado del Gobierno de los EE. UU., en la que se afirma que «el mejor resultado que puede surgir […] sería que Carrero desaparezca de escena, con posible sustitución por el general Díez Alegría o Castañón». Posteriormente, Estados Unidos logró que España firmase el Tratado de No Proliferación de Armas Nucleares en 1987. Un pacto mediante el que se comprometía a dejar de lado las investigaciones en ese tipo de armamento. Y esto alimenta las dudas sobre los verdaderos asesinos y las razones del magnicidio de Carrero. </w:t>
      </w:r>
    </w:p>
    <w:p>
      <w:pPr>
        <w:pStyle w:val="Normal"/>
        <w:jc w:val="both"/>
        <w:rPr/>
      </w:pPr>
      <w:r>
        <w:rPr>
          <w:rStyle w:val="Enlacedelndice"/>
        </w:rPr>
        <w:t>Sigue presente</w:t>
      </w:r>
      <w:r>
        <w:rPr>
          <w:rStyle w:val="Ancladenotafinal"/>
        </w:rPr>
        <w:endnoteReference w:id="12"/>
      </w:r>
      <w:r>
        <w:rPr>
          <w:rStyle w:val="Enlacedelndice"/>
        </w:rPr>
        <w:t>, todavía hoy, el bosque atómico de Alcalá de Henares, la huella del </w:t>
      </w:r>
      <w:bookmarkStart w:id="26" w:name="_Hlk216967461"/>
      <w:r>
        <w:rPr>
          <w:rStyle w:val="Enlacedelndice"/>
        </w:rPr>
        <w:t>Campo de Radiación Gamma de El Encín</w:t>
      </w:r>
      <w:bookmarkEnd w:id="26"/>
      <w:r>
        <w:rPr>
          <w:rStyle w:val="Enlacedelndice"/>
        </w:rPr>
        <w:t>, una instalación que, en el franquismo, destacó en el mapa científico de experimentos con fuentes radiactivas aplicadas a la medicina y agricultura. En 1957, Madrid incluso acogió una cumbre europea de la FAO sobre el tema.</w:t>
      </w:r>
    </w:p>
    <w:p>
      <w:pPr>
        <w:pStyle w:val="Ttulo2"/>
        <w:numPr>
          <w:ilvl w:val="0"/>
          <w:numId w:val="0"/>
        </w:numPr>
        <w:ind w:left="0" w:hanging="0"/>
        <w:rPr>
          <w:rStyle w:val="Enlacedelndice"/>
          <w:u w:val="single"/>
        </w:rPr>
      </w:pPr>
      <w:bookmarkStart w:id="27" w:name="__RefHeading___Toc3144_1731070752"/>
      <w:bookmarkEnd w:id="27"/>
      <w:r>
        <w:rPr/>
        <w:t xml:space="preserve">Investigación </w:t>
      </w:r>
    </w:p>
    <w:p>
      <w:pPr>
        <w:pStyle w:val="Normal"/>
        <w:jc w:val="both"/>
        <w:rPr/>
      </w:pPr>
      <w:r>
        <w:rPr>
          <w:highlight w:val="yellow"/>
        </w:rPr>
        <w:t>Investigaciones que consiguieron, en palabras de Camprubí, que «se aprovechara hasta la última gota de agua que caía en España» con la construcción de más de dos centenares de embalses. Curiosamente, el proyecto de remodelar España a base de presas venía pergeñándose desde el desastre del 98 y no fue, ni mucho menos, idea de Franco, a pesar de lo que se cree.</w:t>
      </w:r>
      <w:r>
        <w:rPr/>
        <w:t xml:space="preserve"> También la investigación de los fosfatos del antiguo Sáhara español, así como la evolución de la industrialización o la importancia de la autarquía económica. O ahondar en temas más concretos y técnicos, como la importancia que tuvieron el estrecho y el peñón de Gibraltar durante la Guerra Fría. </w:t>
      </w:r>
      <w:r>
        <w:rPr>
          <w:highlight w:val="yellow"/>
        </w:rPr>
        <w:t>Algo ni mucho menos baladí, pues era la única zona en la que los EE. UU. podían detectar a los submarinos soviéticos</w:t>
      </w:r>
      <w:r>
        <w:rPr/>
        <w:t xml:space="preserve"> que avanzaban desde las aguas de la Madre Rusia hasta el Atlántico. Una práctica vital para mantener controlada a la URSS. </w:t>
      </w:r>
    </w:p>
    <w:p>
      <w:pPr>
        <w:pStyle w:val="Normal"/>
        <w:jc w:val="both"/>
        <w:rPr>
          <w:rStyle w:val="Enlacedelndice"/>
          <w:u w:val="single"/>
        </w:rPr>
      </w:pPr>
      <w:r>
        <w:rPr>
          <w:u w:val="single"/>
        </w:rPr>
      </w:r>
    </w:p>
    <w:p>
      <w:pPr>
        <w:pStyle w:val="Normal"/>
        <w:jc w:val="both"/>
        <w:rPr>
          <w:rStyle w:val="Enlacedelndice"/>
          <w:u w:val="single"/>
        </w:rPr>
      </w:pPr>
      <w:r>
        <w:rPr/>
        <w:t xml:space="preserve">Por ello, el franquismo trabajó durante esa década en la detección de sumergibles. </w:t>
      </w:r>
      <w:r>
        <w:rPr>
          <w:highlight w:val="yellow"/>
        </w:rPr>
        <w:t>El objetivo era tener una moneda de cambio con la que presionar a los americanos para que estos, a su vez, convenciesen a Inglaterra de que España debía mantener una cosoberanía sobre el Peñón.</w:t>
      </w:r>
      <w:r>
        <w:rPr>
          <w:rStyle w:val="Enlacedelndice"/>
          <w:highlight w:val="yellow"/>
          <w:u w:val="single"/>
        </w:rPr>
        <w:t>El plan, que se elaboró usando la OTAN como hilo conductor, no logró acabar con un conflicto iniciado en el siglo XVIII.</w:t>
      </w:r>
    </w:p>
    <w:p>
      <w:pPr>
        <w:pStyle w:val="Normal"/>
        <w:jc w:val="both"/>
        <w:rPr>
          <w:rStyle w:val="Enlacedelndice"/>
          <w:u w:val="single"/>
        </w:rPr>
      </w:pPr>
      <w:r>
        <w:rPr/>
        <w:t xml:space="preserve"> </w:t>
      </w:r>
    </w:p>
    <w:p>
      <w:pPr>
        <w:pStyle w:val="Ttulo2"/>
        <w:numPr>
          <w:ilvl w:val="1"/>
          <w:numId w:val="5"/>
        </w:numPr>
        <w:rPr>
          <w:rStyle w:val="Enlacedelndice"/>
          <w:u w:val="single"/>
        </w:rPr>
      </w:pPr>
      <w:bookmarkStart w:id="28" w:name="__RefHeading___Toc2707_2896029152"/>
      <w:bookmarkEnd w:id="28"/>
      <w:r>
        <w:rPr/>
        <w:t>Evolución pacífica del régimen mediante leyes administrativas</w:t>
      </w:r>
      <w:del w:id="250" w:author="nievesnix80@gmail.com" w:date="2025-12-16T12:38:00Z">
        <w:r>
          <w:rPr>
            <w:sz w:val="24"/>
            <w:szCs w:val="24"/>
          </w:rPr>
          <w:delText xml:space="preserve">  </w:delText>
        </w:r>
      </w:del>
      <w:ins w:id="251" w:author="nievesnix80@gmail.com" w:date="2025-12-16T12:38:00Z">
        <w:r>
          <w:rPr>
            <w:sz w:val="24"/>
            <w:szCs w:val="24"/>
          </w:rPr>
          <w:t xml:space="preserve"> </w:t>
        </w:r>
      </w:ins>
    </w:p>
    <w:p>
      <w:pPr>
        <w:pStyle w:val="Normal"/>
        <w:jc w:val="both"/>
        <w:pPrChange w:id="0" w:author="nievesnix80@gmail.com" w:date="2026-01-07T13:29:00Z">
          <w:pPr>
            <w:jc w:val="both"/>
          </w:pPr>
        </w:pPrChange>
        <w:rPr>
          <w:rStyle w:val="Enlacedelndice"/>
          <w:u w:val="single"/>
        </w:rPr>
      </w:pPr>
      <w:r>
        <w:rPr/>
        <w:t xml:space="preserve">La España de Franco se caracterizaba por la ausencia de una </w:t>
      </w:r>
      <w:ins w:id="252" w:author="nievesnix80@gmail.com" w:date="2025-12-18T16:48:00Z">
        <w:r>
          <w:rPr/>
          <w:t>c</w:t>
        </w:r>
      </w:ins>
      <w:del w:id="253" w:author="nievesnix80@gmail.com" w:date="2025-12-18T16:48:00Z">
        <w:r>
          <w:rPr/>
          <w:delText>C</w:delText>
        </w:r>
      </w:del>
      <w:r>
        <w:rPr/>
        <w:t>onstitución, sustituida por las Leyes Fundamentales del Reino. En 1945 se promulgó el Fuero de los Españoles</w:t>
      </w:r>
      <w:ins w:id="254" w:author="nievesnix80@gmail.com" w:date="2025-12-18T16:48:00Z">
        <w:r>
          <w:rPr/>
          <w:t>,</w:t>
        </w:r>
      </w:ins>
      <w:r>
        <w:rPr/>
        <w:t xml:space="preserve"> que contenía el catálogo de derechos individuales, en un proceso de consolidación de las estructuras fundamentales que garantizasen la estabilidad nacional y sus avances.</w:t>
      </w:r>
    </w:p>
    <w:p>
      <w:pPr>
        <w:pStyle w:val="Normal"/>
        <w:jc w:val="both"/>
        <w:pPrChange w:id="0" w:author="nievesnix80@gmail.com" w:date="2026-01-07T13:29:00Z">
          <w:pPr>
            <w:jc w:val="both"/>
          </w:pPr>
        </w:pPrChange>
        <w:rPr>
          <w:rStyle w:val="Enlacedelndice"/>
          <w:u w:val="single"/>
        </w:rPr>
      </w:pPr>
      <w:r>
        <w:rPr>
          <w:u w:val="single"/>
        </w:rPr>
      </w:r>
    </w:p>
    <w:p>
      <w:pPr>
        <w:pStyle w:val="Normal"/>
        <w:jc w:val="both"/>
        <w:pPrChange w:id="0" w:author="nievesnix80@gmail.com" w:date="2026-01-07T13:29:00Z">
          <w:pPr>
            <w:jc w:val="both"/>
          </w:pPr>
        </w:pPrChange>
        <w:rPr>
          <w:rStyle w:val="Enlacedelndice"/>
          <w:u w:val="single"/>
        </w:rPr>
      </w:pPr>
      <w:r>
        <w:rPr/>
        <w:t xml:space="preserve">A finales de los años 50, el régimen pasó por una evolución crucial que garantizó su supervivencia. La llegada a los altos puestos de la administración de personas muy cualificadas profesionalmente, menos marcadas por la guerra en lo político y con cierta perspectiva exterior, hizo posible la revitalización del </w:t>
      </w:r>
      <w:ins w:id="255" w:author="nievesnix80@gmail.com" w:date="2025-12-20T15:58:00Z">
        <w:r>
          <w:rPr/>
          <w:t>r</w:t>
        </w:r>
      </w:ins>
      <w:del w:id="256" w:author="nievesnix80@gmail.com" w:date="2025-12-20T15:58:00Z">
        <w:r>
          <w:rPr/>
          <w:delText>R</w:delText>
        </w:r>
      </w:del>
      <w:r>
        <w:rPr/>
        <w:t>égimen y la mejora material de los españoles</w:t>
      </w:r>
      <w:ins w:id="257" w:author="nievesnix80@gmail.com" w:date="2025-12-18T16:51:00Z">
        <w:r>
          <w:rPr/>
          <w:t>.</w:t>
        </w:r>
      </w:ins>
    </w:p>
    <w:p>
      <w:pPr>
        <w:pStyle w:val="Normal"/>
        <w:jc w:val="both"/>
        <w:rPr>
          <w:rStyle w:val="Enlacedelndice"/>
          <w:u w:val="single"/>
        </w:rPr>
      </w:pPr>
      <w:r>
        <w:rPr>
          <w:u w:val="single"/>
        </w:rPr>
      </w:r>
    </w:p>
    <w:p>
      <w:pPr>
        <w:pStyle w:val="Normal"/>
        <w:jc w:val="both"/>
        <w:rPr>
          <w:rStyle w:val="Enlacedelndice"/>
          <w:u w:val="single"/>
        </w:rPr>
      </w:pPr>
      <w:r>
        <w:rPr/>
        <w:t xml:space="preserve"> </w:t>
      </w:r>
      <w:r>
        <w:rPr/>
        <w:t>En 1957, Carrero Blanco promueve un cambio de gobierno y nombra a Alberto Ullastres como ministro de Comercio, a Navarro Rubio como ministro de Hacienda y a López Rodó en la Secretaría General Técnica de la Subsecretaría de la Presidencia. Eran los llamados tecnócratas, que avanzaron hacia el Plan de Estabilización de 1959, que cambiaría la política económica de manera radical y supuso un crecimiento asombroso de la economía.</w:t>
      </w:r>
    </w:p>
    <w:p>
      <w:pPr>
        <w:pStyle w:val="Ttulo2"/>
        <w:numPr>
          <w:ilvl w:val="0"/>
          <w:numId w:val="0"/>
        </w:numPr>
        <w:ind w:left="0" w:hanging="0"/>
        <w:pPrChange w:id="0" w:author="nievesnix80@gmail.com" w:date="2026-01-07T13:29:00Z">
          <w:pPr>
            <w:pStyle w:val="Heading2"/>
            <w:numPr>
              <w:ilvl w:val="0"/>
              <w:numId w:val="0"/>
            </w:numPr>
            <w:ind w:left="0" w:hanging="0"/>
          </w:pPr>
        </w:pPrChange>
        <w:rPr/>
      </w:pPr>
      <w:bookmarkStart w:id="29" w:name="__RefHeading___Toc2698_910213415"/>
      <w:bookmarkEnd w:id="29"/>
      <w:r>
        <w:rPr/>
        <w:t>El Fuero de los Españoles</w:t>
      </w:r>
    </w:p>
    <w:p>
      <w:pPr>
        <w:pStyle w:val="Normal"/>
        <w:jc w:val="both"/>
        <w:pPrChange w:id="0" w:author="nievesnix80@gmail.com" w:date="2026-01-07T13:29:00Z">
          <w:pPr>
            <w:jc w:val="both"/>
          </w:pPr>
        </w:pPrChange>
        <w:rPr/>
      </w:pPr>
      <w:r>
        <w:rPr/>
        <w:t xml:space="preserve">A finales de los años 50, el régimen de Franco estaba en su momento de mayor fortaleza política. Con el Fuero de los Españoles, la reforma trató de reforzar el principio de legalidad y que </w:t>
      </w:r>
      <w:ins w:id="258" w:author="nievesnix80@gmail.com" w:date="2025-12-18T17:12:00Z">
        <w:r>
          <w:rPr/>
          <w:t>l</w:t>
        </w:r>
      </w:ins>
      <w:del w:id="259" w:author="nievesnix80@gmail.com" w:date="2025-12-18T17:12:00Z">
        <w:r>
          <w:rPr/>
          <w:delText>L</w:delText>
        </w:r>
      </w:del>
      <w:r>
        <w:rPr/>
        <w:t>as Cortes tuvieran el papel protagonista en la deliberación y aprobación de las leyes. Tenían que configurar una defensa del ciudadano ante la Administración en el doble plano administrativo y judicial. Se amparaba la posición del particular frente a la sobreprotección del interés general concretado en los principios del régimen. El cambio fue revolucionario, como señala Medina Alcoz</w:t>
      </w:r>
      <w:r>
        <w:rPr>
          <w:rStyle w:val="Ancladenotafinal"/>
        </w:rPr>
        <w:endnoteReference w:id="13"/>
      </w:r>
      <w:r>
        <w:rPr/>
        <w:t>: «Hizo realidad en plena dictadura un sistema de control judicial más garantista que el de muchas democracias liberales».</w:t>
      </w:r>
    </w:p>
    <w:p>
      <w:pPr>
        <w:pStyle w:val="Normal"/>
        <w:jc w:val="both"/>
        <w:pPrChange w:id="0" w:author="nievesnix80@gmail.com" w:date="2026-01-07T13:29:00Z">
          <w:pPr>
            <w:jc w:val="both"/>
          </w:pPr>
        </w:pPrChange>
        <w:rPr>
          <w:u w:val="single"/>
        </w:rPr>
      </w:pPr>
      <w:r>
        <w:rPr>
          <w:u w:val="single"/>
        </w:rPr>
      </w:r>
    </w:p>
    <w:p>
      <w:pPr>
        <w:pStyle w:val="Ttulo2"/>
        <w:numPr>
          <w:ilvl w:val="0"/>
          <w:numId w:val="0"/>
        </w:numPr>
        <w:ind w:left="0" w:hanging="0"/>
        <w:rPr>
          <w:rStyle w:val="Enlacedelndice"/>
          <w:u w:val="single"/>
        </w:rPr>
      </w:pPr>
      <w:bookmarkStart w:id="30" w:name="__RefHeading___Toc3146_1731070752"/>
      <w:bookmarkEnd w:id="30"/>
      <w:r>
        <w:rPr/>
        <w:t>Ley y orden</w:t>
      </w:r>
    </w:p>
    <w:p>
      <w:pPr>
        <w:pStyle w:val="Normal"/>
        <w:jc w:val="both"/>
        <w:pPrChange w:id="0" w:author="nievesnix80@gmail.com" w:date="2026-01-07T13:29:00Z">
          <w:pPr>
            <w:jc w:val="both"/>
          </w:pPr>
        </w:pPrChange>
        <w:rPr>
          <w:rStyle w:val="Enlacedelndice"/>
          <w:u w:val="single"/>
        </w:rPr>
      </w:pPr>
      <w:r>
        <w:rPr>
          <w:u w:val="single"/>
        </w:rPr>
      </w:r>
    </w:p>
    <w:p>
      <w:pPr>
        <w:pStyle w:val="Normal"/>
        <w:jc w:val="both"/>
        <w:rPr>
          <w:rStyle w:val="Enlacedelndice"/>
          <w:u w:val="single"/>
        </w:rPr>
      </w:pPr>
      <w:r>
        <w:rPr/>
        <w:t>La policía en el franquismo supone un cambio radical con el modelo policial presente durante la República. Lo que no varió, en ninguno de los periodos, fue que ambos modelos de policía poseían una estructura militarizada.</w:t>
      </w:r>
    </w:p>
    <w:p>
      <w:pPr>
        <w:pStyle w:val="Normal"/>
        <w:jc w:val="both"/>
        <w:pPrChange w:id="0" w:author="nievesnix80@gmail.com" w:date="2026-01-07T13:29:00Z">
          <w:pPr>
            <w:jc w:val="both"/>
          </w:pPr>
        </w:pPrChange>
        <w:rPr>
          <w:rStyle w:val="Enlacedelndice"/>
          <w:u w:val="single"/>
        </w:rPr>
      </w:pPr>
      <w:r>
        <w:rPr>
          <w:u w:val="single"/>
        </w:rPr>
      </w:r>
    </w:p>
    <w:p>
      <w:pPr>
        <w:pStyle w:val="Normal"/>
        <w:jc w:val="both"/>
        <w:pPrChange w:id="0" w:author="nievesnix80@gmail.com" w:date="2026-01-07T13:29:00Z">
          <w:pPr>
            <w:jc w:val="both"/>
          </w:pPr>
        </w:pPrChange>
        <w:rPr>
          <w:rStyle w:val="Enlacedelndice"/>
          <w:u w:val="single"/>
        </w:rPr>
      </w:pPr>
      <w:del w:id="260" w:author="nievesnix80@gmail.com" w:date="2025-12-18T17:14:00Z">
        <w:r>
          <w:rPr/>
          <w:delText xml:space="preserve"> </w:delText>
        </w:r>
      </w:del>
      <w:r>
        <w:rPr/>
        <w:t>Especial relevancia tuvo la Ley de Reorganización de los Servicios de Policía del 8 de marzo de 1941, cuya función principal fue reorganizar la estructura de la policía de ese momento</w:t>
      </w:r>
      <w:ins w:id="261" w:author="nievesnix80@gmail.com" w:date="2025-12-18T17:14:00Z">
        <w:r>
          <w:rPr/>
          <w:t>,</w:t>
        </w:r>
      </w:ins>
      <w:r>
        <w:rPr/>
        <w:t xml:space="preserve"> quedando de la siguiente manera:</w:t>
      </w:r>
    </w:p>
    <w:p>
      <w:pPr>
        <w:pStyle w:val="Normal"/>
        <w:jc w:val="both"/>
        <w:rPr>
          <w:rStyle w:val="Enlacedelndice"/>
          <w:u w:val="single"/>
        </w:rPr>
      </w:pPr>
      <w:r>
        <w:rPr>
          <w:u w:val="single"/>
        </w:rPr>
      </w:r>
    </w:p>
    <w:p>
      <w:pPr>
        <w:pStyle w:val="Normal"/>
        <w:jc w:val="both"/>
        <w:rPr>
          <w:rStyle w:val="Enlacedelndice"/>
          <w:u w:val="single"/>
        </w:rPr>
      </w:pPr>
      <w:bookmarkStart w:id="31" w:name="_Hlk216970480"/>
      <w:r>
        <w:rPr>
          <w:kern w:val="2"/>
        </w:rPr>
        <w:t>—</w:t>
      </w:r>
      <w:r>
        <w:rPr/>
        <w:t xml:space="preserve"> </w:t>
      </w:r>
      <w:r>
        <w:rPr/>
        <w:t>Cuerpo General de Policía y el Cuerpo de Policía Armada y de Tráfico.</w:t>
      </w:r>
      <w:bookmarkEnd w:id="31"/>
    </w:p>
    <w:p>
      <w:pPr>
        <w:pStyle w:val="Normal"/>
        <w:jc w:val="both"/>
        <w:rPr>
          <w:rStyle w:val="Enlacedelndice"/>
          <w:u w:val="single"/>
        </w:rPr>
      </w:pPr>
      <w:r>
        <w:rPr>
          <w:kern w:val="2"/>
        </w:rPr>
        <w:t>—</w:t>
      </w:r>
      <w:r>
        <w:rPr/>
        <w:t xml:space="preserve"> </w:t>
      </w:r>
      <w:r>
        <w:rPr/>
        <w:t>Instituto de la Guardia Civil, regido por sus leyes y reglamentos especiales.</w:t>
      </w:r>
    </w:p>
    <w:p>
      <w:pPr>
        <w:pStyle w:val="Normal"/>
        <w:jc w:val="both"/>
        <w:rPr/>
      </w:pPr>
      <w:r>
        <w:rPr>
          <w:kern w:val="2"/>
        </w:rPr>
        <w:t>—</w:t>
      </w:r>
      <w:r>
        <w:rPr/>
        <w:t xml:space="preserve"> </w:t>
      </w:r>
      <w:r>
        <w:rPr/>
        <w:t>Milicia de Falange Española Tradicionalista de las JONS.</w:t>
      </w:r>
    </w:p>
    <w:p>
      <w:pPr>
        <w:pStyle w:val="Normal"/>
        <w:jc w:val="both"/>
        <w:rPr>
          <w:rStyle w:val="Enlacedelndice"/>
          <w:u w:val="single"/>
        </w:rPr>
      </w:pPr>
      <w:r>
        <w:rPr/>
        <w:t xml:space="preserve">      </w:t>
      </w:r>
    </w:p>
    <w:p>
      <w:pPr>
        <w:pStyle w:val="Normal"/>
        <w:jc w:val="both"/>
        <w:rPr>
          <w:rStyle w:val="Enlacedelndice"/>
          <w:u w:val="single"/>
        </w:rPr>
      </w:pPr>
      <w:r>
        <w:rPr/>
        <w:t>Esta ley consideraba elementos integrantes de los servicios de la Policía Gubernativa del Estado (art. 2) a la Policía Municipal, guardas forestales, empleados de Redes Nacionales y de las compañías privadas de ferrocarriles, como agentes de la autoridad, y porteros de fincas urbanas, entre otros. Todos ellos atendían a las indicaciones que recibían de la Dirección General de Segurida</w:t>
      </w:r>
      <w:r>
        <w:rPr>
          <w:rStyle w:val="Enlacedelndice"/>
        </w:rPr>
        <w:t>d.</w:t>
      </w:r>
    </w:p>
    <w:p>
      <w:pPr>
        <w:pStyle w:val="Normal"/>
        <w:jc w:val="both"/>
        <w:pPrChange w:id="0" w:author="nievesnix80@gmail.com" w:date="2026-01-07T13:29:00Z">
          <w:pPr>
            <w:jc w:val="both"/>
          </w:pPr>
        </w:pPrChange>
        <w:rPr>
          <w:rStyle w:val="Enlacedelndice"/>
          <w:u w:val="single"/>
        </w:rPr>
      </w:pPr>
      <w:r>
        <w:rPr>
          <w:u w:val="single"/>
        </w:rPr>
      </w:r>
    </w:p>
    <w:p>
      <w:pPr>
        <w:pStyle w:val="Normal"/>
        <w:jc w:val="both"/>
        <w:pPrChange w:id="0" w:author="nievesnix80@gmail.com" w:date="2026-01-07T13:29:00Z">
          <w:pPr>
            <w:jc w:val="both"/>
          </w:pPr>
        </w:pPrChange>
        <w:rPr>
          <w:rStyle w:val="Enlacedelndice"/>
          <w:u w:val="single"/>
        </w:rPr>
      </w:pPr>
      <w:r>
        <w:rPr/>
        <w:t>La principal función que debían cumplir era la de prevenir los actos contrarios al orden público, definidos estos</w:t>
      </w:r>
      <w:del w:id="262" w:author="nievesnix80@gmail.com" w:date="2025-12-18T17:24:00Z">
        <w:r>
          <w:rPr/>
          <w:delText>,</w:delText>
        </w:r>
      </w:del>
      <w:r>
        <w:rPr/>
        <w:t xml:space="preserve"> como aquellos que perturben el ejercicio de los derechos reconocidos en el territorio nacional, que atenten a la unidad de España, los que atenten contra la seguridad pública, los tumultos en vía pública, aquellos que provoquen la subversión...</w:t>
      </w:r>
    </w:p>
    <w:p>
      <w:pPr>
        <w:pStyle w:val="Normal"/>
        <w:jc w:val="both"/>
        <w:pPrChange w:id="0" w:author="nievesnix80@gmail.com" w:date="2026-01-07T13:29:00Z">
          <w:pPr>
            <w:jc w:val="both"/>
          </w:pPr>
        </w:pPrChange>
        <w:rPr>
          <w:rStyle w:val="Enlacedelndice"/>
          <w:u w:val="single"/>
        </w:rPr>
      </w:pPr>
      <w:r>
        <w:rPr>
          <w:u w:val="single"/>
        </w:rPr>
      </w:r>
    </w:p>
    <w:p>
      <w:pPr>
        <w:pStyle w:val="Normal"/>
        <w:jc w:val="both"/>
        <w:rPr/>
      </w:pPr>
      <w:r>
        <w:rPr/>
        <w:t>De esta manera, para mantener el orden público, el art. 12 facultaba a la autoridad gubernativa, en especial a sus agentes, a detener a aquellos que cometiesen cualesquiera de los actos citados anteriormente, así como a quienes desobedeciesen las órdenes dadas directamente por las autoridades o agentes en relación con esos actos.</w:t>
      </w:r>
    </w:p>
    <w:p>
      <w:pPr>
        <w:pStyle w:val="Ttulo2"/>
        <w:numPr>
          <w:ilvl w:val="0"/>
          <w:numId w:val="0"/>
        </w:numPr>
        <w:ind w:left="0" w:hanging="0"/>
        <w:rPr>
          <w:rStyle w:val="Enlacedelndice"/>
          <w:u w:val="single"/>
        </w:rPr>
      </w:pPr>
      <w:bookmarkStart w:id="32" w:name="__RefHeading___Toc3148_1731070752"/>
      <w:bookmarkEnd w:id="32"/>
      <w:r>
        <w:rPr/>
        <w:t xml:space="preserve"> </w:t>
      </w:r>
      <w:r>
        <w:rPr/>
        <w:t>Represión interna y justicia</w:t>
      </w:r>
    </w:p>
    <w:p>
      <w:pPr>
        <w:pStyle w:val="Normal"/>
        <w:jc w:val="both"/>
        <w:rPr>
          <w:rStyle w:val="Enlacedelndice"/>
          <w:rFonts w:ascii="Liberation Sans" w:hAnsi="Liberation Sans"/>
          <w:b/>
          <w:b/>
          <w:bCs/>
          <w:sz w:val="32"/>
          <w:szCs w:val="32"/>
          <w:u w:val="single"/>
        </w:rPr>
      </w:pPr>
      <w:r>
        <w:rPr/>
        <w:t xml:space="preserve">El propio Franco explica su concepción de la justicia a impartir tras la victoria, en el discurso del </w:t>
      </w:r>
      <w:r>
        <w:rPr>
          <w:rFonts w:ascii="Times New Roman" w:hAnsi="Times New Roman"/>
        </w:rPr>
        <w:t>31 de diciembre de 1939</w:t>
      </w:r>
      <w:r>
        <w:rPr/>
        <w:t xml:space="preserve">: «Pero una cosa es la justicia y otra es la pasión; la justicia ha de ser serena y generosa. No debe rebasar los límites que la corrección demanda y la ejemplaridad exige, y esto es incompatible con la satisfacción en el castigo ajeno, con el rencor y el odio, con el encono hacia los vencidos, que, si no lo admite la caridad cristiana, lo repugna también un imperativo patriótico». </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33" w:name="__RefHeading___Toc2686_3912639875"/>
      <w:bookmarkEnd w:id="33"/>
      <w:r>
        <w:rPr>
          <w:sz w:val="24"/>
          <w:szCs w:val="24"/>
        </w:rPr>
        <w:t xml:space="preserve"> </w:t>
      </w:r>
      <w:r>
        <w:rPr/>
        <w:t>Seguridad y orden público</w:t>
      </w:r>
    </w:p>
    <w:p>
      <w:pPr>
        <w:pStyle w:val="Normal"/>
        <w:jc w:val="both"/>
        <w:rPr>
          <w:rStyle w:val="Enlacedelndice"/>
          <w:rFonts w:ascii="Liberation Sans" w:hAnsi="Liberation Sans"/>
          <w:b/>
          <w:b/>
          <w:bCs/>
          <w:sz w:val="32"/>
          <w:szCs w:val="32"/>
          <w:u w:val="single"/>
        </w:rPr>
      </w:pPr>
      <w:r>
        <w:rPr/>
        <w:t>Se ha asegurado que el de Franco fue un «periodo de paz social como nunca se había conocido en España, salvo en el Directorio de Primo de Rivera», y, evidentemente, en huelgas, manifestaciones, parados, atracos, asesinatos, etc., no hubo parangón con el caos producido en la Segunda República, especialmente con la insurrección de 1934 y el triunfo del Frente Popular en febrero de 1936, momentos de gran anarquía e inestabilidad, con el aparato legal arrumbado</w:t>
      </w:r>
      <w:r>
        <w:rPr>
          <w:rStyle w:val="Ancladenotafinal"/>
        </w:rPr>
        <w:endnoteReference w:id="14"/>
      </w:r>
      <w:r>
        <w:rPr/>
        <w:t xml:space="preserve">. </w:t>
      </w:r>
    </w:p>
    <w:p>
      <w:pPr>
        <w:pStyle w:val="Normal"/>
        <w:rPr>
          <w:rStyle w:val="Enlacedelndice"/>
          <w:u w:val="single"/>
        </w:rPr>
      </w:pPr>
      <w:del w:id="263" w:author="nievesnix80@gmail.com" w:date="2025-12-16T12:38:00Z">
        <w:r>
          <w:rPr/>
          <w:delText xml:space="preserve">  </w:delText>
        </w:r>
      </w:del>
      <w:ins w:id="264" w:author="nievesnix80@gmail.com" w:date="2025-12-16T12:38:00Z">
        <w:r>
          <w:rPr/>
          <w:t xml:space="preserve"> </w:t>
        </w:r>
      </w:ins>
      <w:del w:id="265" w:author="nievesnix80@gmail.com" w:date="2025-12-16T12:38:00Z">
        <w:r>
          <w:rPr/>
          <w:delText xml:space="preserve">  </w:delText>
        </w:r>
      </w:del>
      <w:del w:id="266" w:author="nievesnix80@gmail.com" w:date="2025-12-16T17:16:00Z">
        <w:r>
          <w:rPr/>
          <w:delText xml:space="preserve"> </w:delText>
        </w:r>
      </w:del>
      <w:ins w:id="267" w:author="nievesnix80@gmail.com" w:date="2025-12-16T17:16:00Z">
        <w:r>
          <w:rPr/>
          <w:t xml:space="preserve"> </w:t>
        </w:r>
      </w:ins>
    </w:p>
    <w:p>
      <w:pPr>
        <w:pStyle w:val="Normal"/>
        <w:rPr>
          <w:rStyle w:val="Enlacedelndice"/>
          <w:u w:val="single"/>
        </w:rPr>
      </w:pPr>
      <w:del w:id="268" w:author="nievesnix80@gmail.com" w:date="2025-12-16T12:38:00Z">
        <w:r>
          <w:drawing>
            <wp:anchor behindDoc="0" distT="0" distB="0" distL="0" distR="0" simplePos="0" locked="0" layoutInCell="0" allowOverlap="1" relativeHeight="3">
              <wp:simplePos x="0" y="0"/>
              <wp:positionH relativeFrom="column">
                <wp:posOffset>-27305</wp:posOffset>
              </wp:positionH>
              <wp:positionV relativeFrom="paragraph">
                <wp:posOffset>31750</wp:posOffset>
              </wp:positionV>
              <wp:extent cx="2763520" cy="2484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3"/>
                      <a:stretch>
                        <a:fillRect/>
                      </a:stretch>
                    </pic:blipFill>
                    <pic:spPr bwMode="auto">
                      <a:xfrm>
                        <a:off x="0" y="0"/>
                        <a:ext cx="2763520" cy="2484120"/>
                      </a:xfrm>
                      <a:prstGeom prst="rect">
                        <a:avLst/>
                      </a:prstGeom>
                    </pic:spPr>
                  </pic:pic>
                </a:graphicData>
              </a:graphic>
            </wp:anchor>
          </w:drawing>
        </w:r>
      </w:del>
      <w:del w:id="269" w:author="nievesnix80@gmail.com" w:date="2025-12-16T12:38:00Z">
        <w:r>
          <w:rPr/>
          <w:delText xml:space="preserve">  </w:delText>
        </w:r>
      </w:del>
      <w:ins w:id="270" w:author="nievesnix80@gmail.com" w:date="2025-12-16T12:38:00Z">
        <w:r>
          <w:rPr/>
          <w:t xml:space="preserve"> </w:t>
        </w:r>
      </w:ins>
      <w:del w:id="271" w:author="nievesnix80@gmail.com" w:date="2025-12-16T12:38:00Z">
        <w:r>
          <w:rPr/>
          <w:delText xml:space="preserve">  </w:delText>
        </w:r>
      </w:del>
      <w:ins w:id="272" w:author="nievesnix80@gmail.com" w:date="2025-12-16T12:38:00Z">
        <w:r>
          <w:rPr/>
          <w:t xml:space="preserve"> </w:t>
        </w:r>
      </w:ins>
      <w:del w:id="273" w:author="nievesnix80@gmail.com" w:date="2025-12-16T12:38:00Z">
        <w:r>
          <w:rPr/>
          <w:delText xml:space="preserve">  </w:delText>
        </w:r>
      </w:del>
      <w:ins w:id="274" w:author="nievesnix80@gmail.com" w:date="2025-12-16T12:38:00Z">
        <w:r>
          <w:rPr/>
          <w:t xml:space="preserve"> </w:t>
        </w:r>
      </w:ins>
      <w:del w:id="275" w:author="nievesnix80@gmail.com" w:date="2025-12-16T12:38:00Z">
        <w:r>
          <w:rPr/>
          <w:delText xml:space="preserve">  </w:delText>
        </w:r>
      </w:del>
      <w:ins w:id="276" w:author="nievesnix80@gmail.com" w:date="2025-12-16T12:38:00Z">
        <w:r>
          <w:rPr/>
          <w:t xml:space="preserve"> </w:t>
        </w:r>
      </w:ins>
      <w:del w:id="277" w:author="nievesnix80@gmail.com" w:date="2025-12-16T12:38:00Z">
        <w:r>
          <w:rPr/>
          <w:delText xml:space="preserve">  </w:delText>
        </w:r>
      </w:del>
      <w:ins w:id="278" w:author="nievesnix80@gmail.com" w:date="2025-12-16T12:38:00Z">
        <w:r>
          <w:rPr/>
          <w:t xml:space="preserve"> </w:t>
        </w:r>
      </w:ins>
    </w:p>
    <w:p>
      <w:pPr>
        <w:pStyle w:val="Normal"/>
        <w:pPrChange w:id="0" w:author="nievesnix80@gmail.com" w:date="2026-01-07T13:29:00Z"/>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4" w:name="__RefHeading___Toc4509_3374647502"/>
      <w:bookmarkEnd w:id="34"/>
      <w:r>
        <w:rPr/>
        <w:t xml:space="preserve">  </w:t>
      </w:r>
    </w:p>
    <w:p>
      <w:pPr>
        <w:pStyle w:val="Ttulo2"/>
        <w:numPr>
          <w:ilvl w:val="0"/>
          <w:numId w:val="0"/>
        </w:numPr>
        <w:ind w:left="0" w:hanging="0"/>
        <w:rPr>
          <w:rStyle w:val="Enlacedelndice"/>
          <w:u w:val="single"/>
        </w:rPr>
      </w:pPr>
      <w:del w:id="279" w:author="Autor desconocido" w:date="2026-01-13T17:54:46Z">
        <w:bookmarkStart w:id="35" w:name="__RefHeading___Toc4511_3374647502"/>
        <w:bookmarkEnd w:id="35"/>
        <w:r>
          <w:rPr/>
          <w:delText>Evolución de la p</w:delText>
        </w:r>
      </w:del>
      <w:r>
        <w:rPr/>
        <w:t>Población reclusa</w:t>
      </w:r>
    </w:p>
    <w:p>
      <w:pPr>
        <w:pStyle w:val="Normal"/>
        <w:pPrChange w:id="0" w:author="nievesnix80@gmail.com" w:date="2026-01-07T13:29:00Z"/>
        <w:rPr>
          <w:rStyle w:val="Enlacedelndice"/>
          <w:u w:val="single"/>
        </w:rPr>
      </w:pPr>
      <w:r>
        <w:rPr>
          <w:u w:val="single"/>
        </w:rPr>
      </w:r>
    </w:p>
    <w:p>
      <w:pPr>
        <w:pStyle w:val="Cuerpodetexto"/>
        <w:spacing w:lineRule="auto" w:line="240"/>
        <w:jc w:val="both"/>
        <w:pPrChange w:id="0" w:author="nievesnix80@gmail.com" w:date="2026-01-07T13:29:00Z">
          <w:pPr>
            <w:pStyle w:val="Textbody"/>
          </w:pPr>
        </w:pPrChange>
        <w:rPr>
          <w:rStyle w:val="Enlacedelndice"/>
          <w:u w:val="single"/>
        </w:rPr>
      </w:pPr>
      <w:del w:id="280" w:author="nievesnix80@gmail.com" w:date="2025-12-16T12:38:00Z">
        <w:r>
          <w:rPr/>
          <w:delText xml:space="preserve">  </w:delText>
        </w:r>
      </w:del>
      <w:r>
        <w:rPr/>
        <w:t xml:space="preserve">La cifra total de la población reclusa, que se publica en los anuarios del INE, ofrece una primera aproximación. Como puede verse en el gráfico adjunto, las cifras eran bastante altas a comienzos de los años 50 (cuando se hacía notar todavía el efecto de la represión que siguió a la guerra civil), se redujeron mucho hasta comienzos de los años 60 y han venido creciendo desde entonces, con dos marcadas reducciones, debidas a la amnistía de 1975 y a la reforma de la prisión preventiva en 1983. </w:t>
      </w:r>
    </w:p>
    <w:p>
      <w:pPr>
        <w:pStyle w:val="Cuerpodetexto"/>
        <w:spacing w:lineRule="auto" w:line="240"/>
        <w:jc w:val="both"/>
        <w:pPrChange w:id="0" w:author="nievesnix80@gmail.com" w:date="2026-01-07T13:29:00Z">
          <w:pPr>
            <w:pStyle w:val="Textbody"/>
          </w:pPr>
        </w:pPrChange>
        <w:rPr>
          <w:rStyle w:val="Enlacedelndice"/>
          <w:u w:val="single"/>
        </w:rPr>
      </w:pPr>
      <w:del w:id="281" w:author="nievesnix80@gmail.com" w:date="2025-12-16T12:38:00Z">
        <w:r>
          <w:rPr/>
          <w:delText xml:space="preserve">  </w:delText>
        </w:r>
      </w:del>
      <w:r>
        <w:rPr/>
        <w:t xml:space="preserve"> </w:t>
      </w:r>
      <w:r>
        <w:rPr/>
        <w:t>Si se expresan estos mismos datos en porcentaje de la población, como se hace en la tabla adjunta, puede observarse que la tasa de encarcelamiento en el año 2001 es prácticamente idéntica a la de 1950, pero casi triplica la de 1970. Puesto que resulta improbable que los tribunales sean hoy más severos que en tiempos de la dictadura, la conclusión ha de ser que, en las últimas décadas, y muy especialmente en la década de los ochenta, se ha producido un aumento de la delincuencia.</w:t>
      </w:r>
    </w:p>
    <w:p>
      <w:pPr>
        <w:pStyle w:val="Ttulo2"/>
        <w:numPr>
          <w:ilvl w:val="0"/>
          <w:numId w:val="0"/>
        </w:numPr>
        <w:ind w:left="0" w:hanging="0"/>
        <w:rPr>
          <w:rStyle w:val="Enlacedelndice"/>
          <w:u w:val="single"/>
        </w:rPr>
      </w:pPr>
      <w:bookmarkStart w:id="36" w:name="__RefHeading___Toc2702_910213415"/>
      <w:bookmarkStart w:id="37" w:name="_Hlk216973364"/>
      <w:bookmarkEnd w:id="36"/>
      <w:r>
        <w:rPr/>
        <w:t>Tasa de reclusión</w:t>
      </w:r>
      <w:r>
        <w:rPr>
          <w:rStyle w:val="Ancladenotafinal"/>
          <w:sz w:val="24"/>
          <w:szCs w:val="24"/>
        </w:rPr>
        <w:endnoteReference w:id="15"/>
      </w:r>
      <w:bookmarkEnd w:id="37"/>
    </w:p>
    <w:p>
      <w:pPr>
        <w:pStyle w:val="Cuerpodetexto"/>
        <w:spacing w:lineRule="auto" w:line="240"/>
        <w:rPr>
          <w:rStyle w:val="Enlacedelndice"/>
          <w:u w:val="single"/>
        </w:rPr>
      </w:pPr>
      <w:del w:id="282" w:author="nievesnix80@gmail.com" w:date="2025-12-16T12:38:00Z">
        <w:r>
          <w:rPr/>
          <w:delText xml:space="preserve">  </w:delText>
        </w:r>
      </w:del>
      <w:del w:id="283" w:author="nievesnix80@gmail.com" w:date="2025-12-16T17:16:00Z">
        <w:r>
          <w:rPr/>
          <w:delText xml:space="preserve"> </w:delText>
        </w:r>
      </w:del>
      <w:ins w:id="284" w:author="nievesnix80@gmail.com" w:date="2025-12-16T17:16:00Z">
        <w:r>
          <w:rPr/>
          <w:t xml:space="preserve"> </w:t>
        </w:r>
      </w:ins>
    </w:p>
    <w:tbl>
      <w:tblPr>
        <w:tblW w:w="7937" w:type="dxa"/>
        <w:jc w:val="left"/>
        <w:tblInd w:w="-5" w:type="dxa"/>
        <w:tblLayout w:type="fixed"/>
        <w:tblCellMar>
          <w:top w:w="55" w:type="dxa"/>
          <w:left w:w="55" w:type="dxa"/>
          <w:bottom w:w="55" w:type="dxa"/>
          <w:right w:w="55" w:type="dxa"/>
        </w:tblCellMar>
        <w:tblLook w:val="04a0" w:noHBand="0" w:noVBand="1" w:firstColumn="1" w:lastRow="0" w:lastColumn="0" w:firstRow="1"/>
      </w:tblPr>
      <w:tblGrid>
        <w:gridCol w:w="1023"/>
        <w:gridCol w:w="3058"/>
        <w:gridCol w:w="2043"/>
        <w:gridCol w:w="1812"/>
      </w:tblGrid>
      <w:tr>
        <w:trPr/>
        <w:tc>
          <w:tcPr>
            <w:tcW w:w="1023" w:type="dxa"/>
            <w:tcBorders>
              <w:top w:val="single" w:sz="4" w:space="0" w:color="000000"/>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Año</w:t>
            </w:r>
          </w:p>
        </w:tc>
        <w:tc>
          <w:tcPr>
            <w:tcW w:w="3058" w:type="dxa"/>
            <w:tcBorders>
              <w:top w:val="single" w:sz="4" w:space="0" w:color="000000"/>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Población total de derecho</w:t>
            </w:r>
          </w:p>
        </w:tc>
        <w:tc>
          <w:tcPr>
            <w:tcW w:w="2043" w:type="dxa"/>
            <w:tcBorders>
              <w:top w:val="single" w:sz="4" w:space="0" w:color="000000"/>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 </w:t>
            </w:r>
            <w:r>
              <w:rPr>
                <w:rFonts w:ascii="Liberation Serif" w:hAnsi="Liberation Serif"/>
                <w:b w:val="false"/>
                <w:bCs w:val="false"/>
                <w:color w:val="000000"/>
                <w:sz w:val="24"/>
                <w:szCs w:val="24"/>
              </w:rPr>
              <w:t>Población reclusa</w:t>
            </w:r>
          </w:p>
        </w:tc>
        <w:tc>
          <w:tcPr>
            <w:tcW w:w="1812" w:type="dxa"/>
            <w:tcBorders>
              <w:top w:val="single" w:sz="4" w:space="0" w:color="000000"/>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Reclusos por 100.000 habs.</w:t>
            </w:r>
          </w:p>
        </w:tc>
      </w:tr>
      <w:tr>
        <w:trPr/>
        <w:tc>
          <w:tcPr>
            <w:tcW w:w="1023" w:type="dxa"/>
            <w:tcBorders>
              <w:left w:val="single" w:sz="4" w:space="0" w:color="000000"/>
              <w:bottom w:val="single" w:sz="4" w:space="0" w:color="000000"/>
            </w:tcBorders>
          </w:tcPr>
          <w:p>
            <w:pPr>
              <w:pStyle w:val="Contenidodelatabla"/>
              <w:widowControl w:val="false"/>
              <w:jc w:val="center"/>
              <w:rPr>
                <w:color w:val="000000"/>
              </w:rPr>
            </w:pPr>
            <w:r>
              <w:rPr>
                <w:color w:val="000000"/>
              </w:rPr>
              <w:t xml:space="preserve">   </w:t>
            </w:r>
            <w:r>
              <w:rPr>
                <w:color w:val="000000"/>
              </w:rPr>
              <w:t>1950</w:t>
            </w:r>
          </w:p>
        </w:tc>
        <w:tc>
          <w:tcPr>
            <w:tcW w:w="3058" w:type="dxa"/>
            <w:tcBorders>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27.492.482</w:t>
            </w:r>
          </w:p>
        </w:tc>
        <w:tc>
          <w:tcPr>
            <w:tcW w:w="2043" w:type="dxa"/>
            <w:tcBorders>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30.610</w:t>
            </w:r>
          </w:p>
        </w:tc>
        <w:tc>
          <w:tcPr>
            <w:tcW w:w="1812" w:type="dxa"/>
            <w:tcBorders>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111</w:t>
            </w:r>
          </w:p>
        </w:tc>
      </w:tr>
      <w:tr>
        <w:trPr/>
        <w:tc>
          <w:tcPr>
            <w:tcW w:w="1023" w:type="dxa"/>
            <w:tcBorders>
              <w:left w:val="single" w:sz="4" w:space="0" w:color="000000"/>
              <w:bottom w:val="single" w:sz="4" w:space="0" w:color="000000"/>
            </w:tcBorders>
          </w:tcPr>
          <w:p>
            <w:pPr>
              <w:pStyle w:val="Contenidodelatabla"/>
              <w:widowControl w:val="false"/>
              <w:jc w:val="center"/>
              <w:rPr>
                <w:color w:val="000000"/>
              </w:rPr>
            </w:pPr>
            <w:r>
              <w:rPr>
                <w:color w:val="000000"/>
              </w:rPr>
              <w:t xml:space="preserve">   </w:t>
            </w:r>
            <w:r>
              <w:rPr>
                <w:color w:val="000000"/>
              </w:rPr>
              <w:t>1960</w:t>
            </w:r>
          </w:p>
        </w:tc>
        <w:tc>
          <w:tcPr>
            <w:tcW w:w="3058" w:type="dxa"/>
            <w:tcBorders>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30.069.351</w:t>
            </w:r>
          </w:p>
        </w:tc>
        <w:tc>
          <w:tcPr>
            <w:tcW w:w="2043" w:type="dxa"/>
            <w:tcBorders>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15.202</w:t>
            </w:r>
            <w:del w:id="285" w:author="nievesnix80@gmail.com" w:date="2025-12-16T12:38:00Z">
              <w:r>
                <w:rPr>
                  <w:rFonts w:ascii="Liberation Serif" w:hAnsi="Liberation Serif"/>
                  <w:b w:val="false"/>
                  <w:bCs w:val="false"/>
                  <w:color w:val="000000"/>
                  <w:sz w:val="24"/>
                  <w:szCs w:val="24"/>
                </w:rPr>
                <w:delText xml:space="preserve">  </w:delText>
              </w:r>
            </w:del>
            <w:ins w:id="286" w:author="nievesnix80@gmail.com" w:date="2025-12-16T12:38:00Z">
              <w:r>
                <w:rPr>
                  <w:rFonts w:ascii="Liberation Serif" w:hAnsi="Liberation Serif"/>
                  <w:b w:val="false"/>
                  <w:bCs w:val="false"/>
                  <w:color w:val="000000"/>
                  <w:sz w:val="24"/>
                  <w:szCs w:val="24"/>
                </w:rPr>
                <w:t xml:space="preserve"> </w:t>
              </w:r>
            </w:ins>
          </w:p>
        </w:tc>
        <w:tc>
          <w:tcPr>
            <w:tcW w:w="1812" w:type="dxa"/>
            <w:tcBorders>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 </w:t>
            </w:r>
            <w:r>
              <w:rPr>
                <w:rFonts w:ascii="Liberation Serif" w:hAnsi="Liberation Serif"/>
                <w:b w:val="false"/>
                <w:bCs w:val="false"/>
                <w:color w:val="000000"/>
                <w:sz w:val="24"/>
                <w:szCs w:val="24"/>
              </w:rPr>
              <w:t>51</w:t>
            </w:r>
          </w:p>
        </w:tc>
      </w:tr>
      <w:tr>
        <w:trPr/>
        <w:tc>
          <w:tcPr>
            <w:tcW w:w="1023" w:type="dxa"/>
            <w:tcBorders>
              <w:left w:val="single" w:sz="4" w:space="0" w:color="000000"/>
              <w:bottom w:val="single" w:sz="4" w:space="0" w:color="000000"/>
            </w:tcBorders>
          </w:tcPr>
          <w:p>
            <w:pPr>
              <w:pStyle w:val="Contenidodelatabla"/>
              <w:widowControl w:val="false"/>
              <w:jc w:val="center"/>
              <w:rPr>
                <w:color w:val="000000"/>
              </w:rPr>
            </w:pPr>
            <w:r>
              <w:rPr>
                <w:color w:val="000000"/>
              </w:rPr>
              <w:t xml:space="preserve">   </w:t>
            </w:r>
            <w:r>
              <w:rPr>
                <w:color w:val="000000"/>
              </w:rPr>
              <w:t>1970</w:t>
            </w:r>
          </w:p>
        </w:tc>
        <w:tc>
          <w:tcPr>
            <w:tcW w:w="3058" w:type="dxa"/>
            <w:tcBorders>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33.738.099 </w:t>
            </w:r>
          </w:p>
        </w:tc>
        <w:tc>
          <w:tcPr>
            <w:tcW w:w="2043" w:type="dxa"/>
            <w:tcBorders>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13.890</w:t>
            </w:r>
          </w:p>
        </w:tc>
        <w:tc>
          <w:tcPr>
            <w:tcW w:w="1812" w:type="dxa"/>
            <w:tcBorders>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41</w:t>
            </w:r>
          </w:p>
        </w:tc>
      </w:tr>
      <w:tr>
        <w:trPr/>
        <w:tc>
          <w:tcPr>
            <w:tcW w:w="1023" w:type="dxa"/>
            <w:tcBorders>
              <w:left w:val="single" w:sz="4" w:space="0" w:color="000000"/>
              <w:bottom w:val="single" w:sz="4" w:space="0" w:color="000000"/>
            </w:tcBorders>
          </w:tcPr>
          <w:p>
            <w:pPr>
              <w:pStyle w:val="Contenidodelatabla"/>
              <w:widowControl w:val="false"/>
              <w:jc w:val="center"/>
              <w:rPr>
                <w:color w:val="000000"/>
              </w:rPr>
            </w:pPr>
            <w:r>
              <w:rPr>
                <w:color w:val="000000"/>
              </w:rPr>
              <w:t xml:space="preserve">   </w:t>
            </w:r>
            <w:r>
              <w:rPr>
                <w:color w:val="000000"/>
              </w:rPr>
              <w:t>1981</w:t>
            </w:r>
          </w:p>
        </w:tc>
        <w:tc>
          <w:tcPr>
            <w:tcW w:w="3058" w:type="dxa"/>
            <w:tcBorders>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 </w:t>
            </w:r>
            <w:r>
              <w:rPr>
                <w:rFonts w:ascii="Liberation Serif" w:hAnsi="Liberation Serif"/>
                <w:b w:val="false"/>
                <w:bCs w:val="false"/>
                <w:color w:val="000000"/>
                <w:sz w:val="24"/>
                <w:szCs w:val="24"/>
              </w:rPr>
              <w:t>37.742.561</w:t>
            </w:r>
            <w:del w:id="287" w:author="nievesnix80@gmail.com" w:date="2025-12-16T12:38:00Z">
              <w:r>
                <w:rPr>
                  <w:rFonts w:ascii="Liberation Serif" w:hAnsi="Liberation Serif"/>
                  <w:b w:val="false"/>
                  <w:bCs w:val="false"/>
                  <w:color w:val="000000"/>
                  <w:sz w:val="24"/>
                  <w:szCs w:val="24"/>
                </w:rPr>
                <w:delText xml:space="preserve">  </w:delText>
              </w:r>
            </w:del>
            <w:ins w:id="288" w:author="nievesnix80@gmail.com" w:date="2025-12-16T12:38:00Z">
              <w:r>
                <w:rPr>
                  <w:rFonts w:ascii="Liberation Serif" w:hAnsi="Liberation Serif"/>
                  <w:b w:val="false"/>
                  <w:bCs w:val="false"/>
                  <w:color w:val="000000"/>
                  <w:sz w:val="24"/>
                  <w:szCs w:val="24"/>
                </w:rPr>
                <w:t xml:space="preserve"> </w:t>
              </w:r>
            </w:ins>
          </w:p>
        </w:tc>
        <w:tc>
          <w:tcPr>
            <w:tcW w:w="2043" w:type="dxa"/>
            <w:tcBorders>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21.185</w:t>
            </w:r>
            <w:del w:id="289" w:author="nievesnix80@gmail.com" w:date="2025-12-16T12:38:00Z">
              <w:r>
                <w:rPr>
                  <w:rFonts w:ascii="Liberation Serif" w:hAnsi="Liberation Serif"/>
                  <w:b w:val="false"/>
                  <w:bCs w:val="false"/>
                  <w:color w:val="000000"/>
                  <w:sz w:val="24"/>
                  <w:szCs w:val="24"/>
                </w:rPr>
                <w:delText xml:space="preserve">  </w:delText>
              </w:r>
            </w:del>
            <w:ins w:id="290" w:author="nievesnix80@gmail.com" w:date="2025-12-16T12:38:00Z">
              <w:r>
                <w:rPr>
                  <w:rFonts w:ascii="Liberation Serif" w:hAnsi="Liberation Serif"/>
                  <w:b w:val="false"/>
                  <w:bCs w:val="false"/>
                  <w:color w:val="000000"/>
                  <w:sz w:val="24"/>
                  <w:szCs w:val="24"/>
                </w:rPr>
                <w:t xml:space="preserve"> </w:t>
              </w:r>
            </w:ins>
          </w:p>
        </w:tc>
        <w:tc>
          <w:tcPr>
            <w:tcW w:w="1812" w:type="dxa"/>
            <w:tcBorders>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56</w:t>
            </w:r>
          </w:p>
        </w:tc>
      </w:tr>
      <w:tr>
        <w:trPr/>
        <w:tc>
          <w:tcPr>
            <w:tcW w:w="1023" w:type="dxa"/>
            <w:tcBorders>
              <w:left w:val="single" w:sz="4" w:space="0" w:color="000000"/>
              <w:bottom w:val="single" w:sz="4" w:space="0" w:color="000000"/>
            </w:tcBorders>
          </w:tcPr>
          <w:p>
            <w:pPr>
              <w:pStyle w:val="Contenidodelatabla"/>
              <w:widowControl w:val="false"/>
              <w:jc w:val="center"/>
              <w:rPr>
                <w:color w:val="000000"/>
              </w:rPr>
            </w:pPr>
            <w:r>
              <w:rPr>
                <w:color w:val="000000"/>
              </w:rPr>
              <w:t xml:space="preserve">   </w:t>
            </w:r>
            <w:r>
              <w:rPr>
                <w:color w:val="000000"/>
              </w:rPr>
              <w:t>1991</w:t>
            </w:r>
          </w:p>
        </w:tc>
        <w:tc>
          <w:tcPr>
            <w:tcW w:w="3058" w:type="dxa"/>
            <w:tcBorders>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 </w:t>
            </w:r>
            <w:r>
              <w:rPr>
                <w:rFonts w:ascii="Liberation Serif" w:hAnsi="Liberation Serif"/>
                <w:b w:val="false"/>
                <w:bCs w:val="false"/>
                <w:color w:val="000000"/>
                <w:sz w:val="24"/>
                <w:szCs w:val="24"/>
              </w:rPr>
              <w:t>39.433.942</w:t>
            </w:r>
          </w:p>
        </w:tc>
        <w:tc>
          <w:tcPr>
            <w:tcW w:w="2043" w:type="dxa"/>
            <w:tcBorders>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37.857 </w:t>
            </w:r>
          </w:p>
        </w:tc>
        <w:tc>
          <w:tcPr>
            <w:tcW w:w="1812" w:type="dxa"/>
            <w:tcBorders>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96</w:t>
            </w:r>
          </w:p>
        </w:tc>
      </w:tr>
      <w:tr>
        <w:trPr/>
        <w:tc>
          <w:tcPr>
            <w:tcW w:w="1023" w:type="dxa"/>
            <w:tcBorders>
              <w:left w:val="single" w:sz="4" w:space="0" w:color="000000"/>
              <w:bottom w:val="single" w:sz="4" w:space="0" w:color="000000"/>
            </w:tcBorders>
          </w:tcPr>
          <w:p>
            <w:pPr>
              <w:pStyle w:val="Contenidodelatabla"/>
              <w:widowControl w:val="false"/>
              <w:jc w:val="center"/>
              <w:rPr>
                <w:color w:val="000000"/>
              </w:rPr>
            </w:pPr>
            <w:r>
              <w:rPr>
                <w:color w:val="000000"/>
              </w:rPr>
              <w:t xml:space="preserve">   </w:t>
            </w:r>
            <w:r>
              <w:rPr>
                <w:color w:val="000000"/>
              </w:rPr>
              <w:t>2001</w:t>
            </w:r>
          </w:p>
        </w:tc>
        <w:tc>
          <w:tcPr>
            <w:tcW w:w="3058" w:type="dxa"/>
            <w:tcBorders>
              <w:left w:val="single" w:sz="4" w:space="0" w:color="000000"/>
              <w:bottom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 xml:space="preserve"> </w:t>
            </w:r>
            <w:r>
              <w:rPr>
                <w:rFonts w:ascii="Liberation Serif" w:hAnsi="Liberation Serif"/>
                <w:b w:val="false"/>
                <w:bCs w:val="false"/>
                <w:color w:val="000000"/>
                <w:sz w:val="24"/>
                <w:szCs w:val="24"/>
              </w:rPr>
              <w:t>41.116.842</w:t>
            </w:r>
          </w:p>
        </w:tc>
        <w:tc>
          <w:tcPr>
            <w:tcW w:w="2043" w:type="dxa"/>
            <w:tcBorders>
              <w:left w:val="single" w:sz="4" w:space="0" w:color="000000"/>
              <w:bottom w:val="single" w:sz="4" w:space="0" w:color="000000"/>
            </w:tcBorders>
          </w:tcPr>
          <w:p>
            <w:pPr>
              <w:pStyle w:val="Ttulo3"/>
              <w:widowControl w:val="false"/>
              <w:numPr>
                <w:ilvl w:val="2"/>
                <w:numId w:val="1"/>
              </w:numPr>
              <w:spacing w:before="140" w:after="0"/>
              <w:jc w:val="center"/>
              <w:pPrChange w:id="0" w:author="nievesnix80@gmail.com" w:date="2026-01-07T13:29:00Z">
                <w:pPr>
                  <w:pStyle w:val="Heading3"/>
                  <w:numPr>
                    <w:ilvl w:val="0"/>
                    <w:numId w:val="1"/>
                  </w:numPr>
                  <w:jc w:val="center"/>
                  <w:widowControl w:val="false"/>
                </w:pPr>
              </w:pPrChange>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46.577</w:t>
            </w:r>
          </w:p>
        </w:tc>
        <w:tc>
          <w:tcPr>
            <w:tcW w:w="1812" w:type="dxa"/>
            <w:tcBorders>
              <w:left w:val="single" w:sz="4" w:space="0" w:color="000000"/>
              <w:bottom w:val="single" w:sz="4" w:space="0" w:color="000000"/>
              <w:right w:val="single" w:sz="4" w:space="0" w:color="000000"/>
            </w:tcBorders>
          </w:tcPr>
          <w:p>
            <w:pPr>
              <w:pStyle w:val="Ttulo3"/>
              <w:widowControl w:val="false"/>
              <w:numPr>
                <w:ilvl w:val="2"/>
                <w:numId w:val="1"/>
              </w:numPr>
              <w:spacing w:before="140" w:after="0"/>
              <w:jc w:val="center"/>
              <w:rPr>
                <w:rFonts w:ascii="Liberation Serif" w:hAnsi="Liberation Serif"/>
                <w:b w:val="false"/>
                <w:b w:val="false"/>
                <w:bCs w:val="false"/>
                <w:color w:val="000000"/>
                <w:sz w:val="24"/>
                <w:szCs w:val="24"/>
              </w:rPr>
            </w:pPr>
            <w:r>
              <w:rPr>
                <w:rFonts w:ascii="Liberation Serif" w:hAnsi="Liberation Serif"/>
                <w:b w:val="false"/>
                <w:bCs w:val="false"/>
                <w:color w:val="000000"/>
                <w:sz w:val="24"/>
                <w:szCs w:val="24"/>
              </w:rPr>
              <w:t>113</w:t>
            </w:r>
          </w:p>
        </w:tc>
      </w:tr>
    </w:tbl>
    <w:p>
      <w:pPr>
        <w:pStyle w:val="Cuerpodetexto"/>
        <w:spacing w:lineRule="auto" w:line="240"/>
        <w:rPr>
          <w:rStyle w:val="Enlacedelndice"/>
          <w:u w:val="single"/>
        </w:rPr>
      </w:pPr>
      <w:del w:id="291" w:author="nievesnix80@gmail.com" w:date="2025-12-16T12:38:00Z">
        <w:r>
          <w:rPr/>
          <w:delText xml:space="preserve">  </w:delText>
        </w:r>
      </w:del>
      <w:del w:id="292" w:author="nievesnix80@gmail.com" w:date="2025-12-16T17:16:00Z">
        <w:r>
          <w:rPr/>
          <w:delText xml:space="preserve"> </w:delText>
        </w:r>
      </w:del>
      <w:ins w:id="293" w:author="nievesnix80@gmail.com" w:date="2025-12-16T17:16:00Z">
        <w:r>
          <w:rPr/>
          <w:t xml:space="preserve"> </w:t>
        </w:r>
      </w:ins>
    </w:p>
    <w:p>
      <w:pPr>
        <w:pStyle w:val="Ttulo2"/>
        <w:numPr>
          <w:ilvl w:val="1"/>
          <w:numId w:val="5"/>
        </w:numPr>
        <w:rPr>
          <w:rStyle w:val="Enlacedelndice"/>
          <w:u w:val="single"/>
        </w:rPr>
      </w:pPr>
      <w:bookmarkStart w:id="38" w:name="__RefHeading___Toc3152_1731070752"/>
      <w:bookmarkEnd w:id="38"/>
      <w:r>
        <w:rPr/>
        <w:t>¿Un mundo más libre?</w:t>
      </w:r>
    </w:p>
    <w:p>
      <w:pPr>
        <w:pStyle w:val="Cuerpodetexto"/>
        <w:spacing w:lineRule="auto" w:line="240"/>
        <w:jc w:val="both"/>
        <w:rPr>
          <w:rStyle w:val="Enlacedelndice"/>
          <w:rFonts w:ascii="Liberation Sans" w:hAnsi="Liberation Sans"/>
          <w:b/>
          <w:b/>
          <w:bCs/>
          <w:sz w:val="32"/>
          <w:szCs w:val="32"/>
          <w:u w:val="single"/>
        </w:rPr>
      </w:pPr>
      <w:r>
        <w:rPr/>
        <w:t>La columna escrita por Fernando Sánchez Dragó supuso un revulsivo extraordinario. El texto pone de manifiesto que con Franco se vivía mejor, aunque emplazó a los lectores a sacar sus propias conclusiones</w:t>
      </w:r>
      <w:r>
        <w:rPr>
          <w:rStyle w:val="Ancladenotafinal"/>
        </w:rPr>
        <w:endnoteReference w:id="16"/>
      </w:r>
      <w:r>
        <w:rPr/>
        <w:t xml:space="preserve">. Escrita en marzo de 2016, la columna dejaba a España a la altura del betún en comparación con la situación registrada en 1975. El periodista se preguntó «si para el viaje iniciado en 1975 se necesitaban tantas alforjas». Dragó documentó los datos con fuentes oficiales, como el </w:t>
      </w:r>
      <w:r>
        <w:rPr>
          <w:i/>
          <w:iCs/>
        </w:rPr>
        <w:t>BOE</w:t>
      </w:r>
      <w:r>
        <w:rPr/>
        <w:t>, Hacienda, el INE, la Dirección General de Instituciones Penitenciarias, etc.</w:t>
      </w:r>
    </w:p>
    <w:p>
      <w:pPr>
        <w:pStyle w:val="Cuerpodetexto"/>
        <w:spacing w:lineRule="auto" w:line="240"/>
        <w:jc w:val="both"/>
        <w:pPrChange w:id="0" w:author="nievesnix80@gmail.com" w:date="2026-01-07T13:29:00Z">
          <w:pPr>
            <w:pStyle w:val="Textbody"/>
          </w:pPr>
        </w:pPrChange>
        <w:rPr>
          <w:rStyle w:val="Enlacedelndice"/>
          <w:u w:val="single"/>
        </w:rPr>
      </w:pPr>
      <w:r>
        <w:rPr/>
        <w:t>Antes de entrar en los números, el escritor recupera algunas citas críticas con nuestra historia y referidas al llamado «problema de España»:</w:t>
      </w:r>
    </w:p>
    <w:p>
      <w:pPr>
        <w:pStyle w:val="Cuerpodetexto"/>
        <w:spacing w:lineRule="auto" w:line="240"/>
        <w:jc w:val="both"/>
        <w:rPr>
          <w:rStyle w:val="Enlacedelndice"/>
          <w:u w:val="single"/>
        </w:rPr>
      </w:pPr>
      <w:r>
        <w:rPr>
          <w:kern w:val="2"/>
        </w:rPr>
        <w:t xml:space="preserve">— </w:t>
      </w:r>
      <w:r>
        <w:rPr/>
        <w:t xml:space="preserve">En 1975, el presupuesto de España apenas alcanzaba los 3822 millones de euros, frente a los 122.083 millones de 2016. El déficit se situaba en el 0,4 % del PIB, frente al 8,5 % actual; la deuda ha pasado del 9 % del PIB al 98 % </w:t>
      </w:r>
      <w:r>
        <w:rPr>
          <w:kern w:val="2"/>
        </w:rPr>
        <w:t>—</w:t>
      </w:r>
      <w:r>
        <w:rPr/>
        <w:t>ahora, en 2017, por encima del 100 %</w:t>
      </w:r>
      <w:r>
        <w:rPr>
          <w:kern w:val="2"/>
        </w:rPr>
        <w:t>—</w:t>
      </w:r>
      <w:r>
        <w:rPr/>
        <w:t>; la tasa de paro se ha disparado exponencialmente del 3,74 % al 24,5 %.</w:t>
      </w:r>
    </w:p>
    <w:p>
      <w:pPr>
        <w:pStyle w:val="Cuerpodetexto"/>
        <w:spacing w:lineRule="auto" w:line="240"/>
        <w:jc w:val="both"/>
        <w:rPr>
          <w:rStyle w:val="Enlacedelndice"/>
          <w:u w:val="single"/>
        </w:rPr>
      </w:pPr>
      <w:r>
        <w:rPr>
          <w:kern w:val="2"/>
        </w:rPr>
        <w:t xml:space="preserve">— </w:t>
      </w:r>
      <w:r>
        <w:rPr/>
        <w:t>La industria ha pasado de pesar el 36 % del PIB al 12,8 %, mientras que el número de funcionarios se ha disparado desde los 700.000 de 1975 hasta los tres millones en 2016.</w:t>
      </w:r>
    </w:p>
    <w:p>
      <w:pPr>
        <w:pStyle w:val="Cuerpodetexto"/>
        <w:spacing w:lineRule="auto" w:line="240"/>
        <w:jc w:val="both"/>
        <w:rPr>
          <w:rStyle w:val="Enlacedelndice"/>
          <w:u w:val="single"/>
        </w:rPr>
      </w:pPr>
      <w:commentRangeStart w:id="6"/>
      <w:r>
        <w:rPr>
          <w:kern w:val="2"/>
        </w:rPr>
        <w:t xml:space="preserve">— </w:t>
      </w:r>
      <w:r>
        <w:rPr/>
        <w:t xml:space="preserve">Asimismo, el índice de fecundidad rozaba el 3 % en 1975 y ha disminuido al 1,27 %. No existía la inmigración ilegal, mientras que la tasa de suicidios era inapreciable </w:t>
      </w:r>
      <w:commentRangeStart w:id="7"/>
      <w:r>
        <w:rPr>
          <w:highlight w:val="yellow"/>
        </w:rPr>
        <w:t>para alcanzar los 30 al día</w:t>
      </w:r>
      <w:r>
        <w:rPr>
          <w:highlight w:val="yellow"/>
        </w:rPr>
      </w:r>
      <w:commentRangeEnd w:id="7"/>
      <w:r>
        <w:commentReference w:id="7"/>
      </w:r>
      <w:r>
        <w:rPr/>
        <w:t>. En cuanto a la proyección internacional, España estaba destinada a ser la novena potencia mundial, y ahora ocupa el 7.º puesto del índice de miseria.</w:t>
      </w:r>
    </w:p>
    <w:p>
      <w:pPr>
        <w:pStyle w:val="Cuerpodetexto"/>
        <w:spacing w:lineRule="auto" w:line="240"/>
        <w:jc w:val="both"/>
        <w:rPr>
          <w:rStyle w:val="Enlacedelndice"/>
          <w:u w:val="single"/>
        </w:rPr>
      </w:pPr>
      <w:bookmarkStart w:id="39" w:name="_Hlk216975562"/>
      <w:r>
        <w:rPr/>
        <w:t xml:space="preserve">Como señaló con gran escándalo Sánchez Dragó: «Los políticos se dedicaban a la profesión por vocación en 1975, ya que los alcaldes no cobraban y los diputados percibían 60 euros; ahora sí cobran y su sueldo roza los 77.000 euros, junto con dietas y </w:t>
      </w:r>
      <w:r>
        <w:rPr>
          <w:kern w:val="2"/>
        </w:rPr>
        <w:t>“</w:t>
      </w:r>
      <w:r>
        <w:rPr/>
        <w:t>sustanciosos aguinaldos</w:t>
      </w:r>
      <w:r>
        <w:rPr>
          <w:kern w:val="2"/>
        </w:rPr>
        <w:t>”</w:t>
      </w:r>
      <w:r>
        <w:rPr/>
        <w:t>. La corrupción se ha extendido entre los niveles autonómico y municipal, especialmente</w:t>
      </w:r>
      <w:bookmarkEnd w:id="39"/>
      <w:r>
        <w:rPr/>
        <w:t>»</w:t>
      </w:r>
      <w:r>
        <w:rPr>
          <w:rStyle w:val="Ancladenotafinal"/>
        </w:rPr>
        <w:endnoteReference w:id="17"/>
      </w:r>
      <w:r>
        <w:rPr/>
        <w:t>.</w:t>
      </w:r>
    </w:p>
    <w:p>
      <w:pPr>
        <w:pStyle w:val="Cuerpodetexto"/>
        <w:spacing w:lineRule="auto" w:line="240"/>
        <w:jc w:val="both"/>
        <w:rPr>
          <w:rStyle w:val="Enlacedelndice"/>
          <w:u w:val="single"/>
        </w:rPr>
      </w:pPr>
      <w:r>
        <w:rPr/>
        <w:t>¿Era posible, realmente, una vida plena bajo el franquismo? «Eran años felices porque no había el control de ahora, donde todo está legislado y somos espiados continuamente. Estamos más controlados, más legislados, más vigilados. Entonces había libertad en la calle y en las costumbres. Libertad de usos, no política, de acuerdo, pero en lo relativo a la literatura, por ejemplo… bah. La censura era muy relativa. Allí se crio Cela y Torrente Ballester. No pasaba nada»</w:t>
      </w:r>
      <w:r>
        <w:rPr>
          <w:rStyle w:val="Ancladenotafinal"/>
        </w:rPr>
        <w:endnoteReference w:id="18"/>
      </w:r>
      <w:r>
        <w:rPr/>
        <w:t>.</w:t>
      </w:r>
      <w:r>
        <w:rPr>
          <w:rStyle w:val="Enlacedelndice"/>
        </w:rPr>
        <w:t xml:space="preserve"> </w:t>
      </w:r>
      <w:r>
        <w:rPr/>
        <w:t>Como diría Dragó, que evolucionó desde el PCE hasta VOX</w:t>
      </w:r>
      <w:r>
        <w:rPr>
          <w:rStyle w:val="Ancladenotafinal"/>
        </w:rPr>
        <w:endnoteReference w:id="19"/>
      </w:r>
      <w:r>
        <w:rPr/>
        <w:t xml:space="preserve">, «saque cada uno sus propias conclusiones». </w:t>
      </w:r>
      <w:commentRangeEnd w:id="6"/>
      <w:r>
        <w:commentReference w:id="6"/>
      </w:r>
      <w:r>
        <w:rPr/>
      </w:r>
    </w:p>
    <w:p>
      <w:pPr>
        <w:pStyle w:val="Ttulo2"/>
        <w:numPr>
          <w:ilvl w:val="0"/>
          <w:numId w:val="0"/>
        </w:numPr>
        <w:ind w:left="0" w:hanging="0"/>
        <w:rPr>
          <w:rStyle w:val="Enlacedelndice"/>
          <w:u w:val="single"/>
        </w:rPr>
      </w:pPr>
      <w:bookmarkStart w:id="40" w:name="__RefHeading___Toc3154_1731070752"/>
      <w:bookmarkEnd w:id="40"/>
      <w:r>
        <w:rPr>
          <w:sz w:val="24"/>
          <w:szCs w:val="24"/>
        </w:rPr>
        <w:t xml:space="preserve"> </w:t>
      </w:r>
      <w:r>
        <w:rPr/>
        <w:t>Ley de Vagos y Maleantes</w:t>
      </w:r>
      <w:ins w:id="294" w:author="Autor desconocido" w:date="2026-01-13T13:02:09Z">
        <w:r>
          <w:rPr>
            <w:rStyle w:val="Enlacedelndice"/>
            <w:u w:val="single"/>
          </w:rPr>
          <w:t xml:space="preserve">                                                                                                                      </w:t>
        </w:r>
      </w:ins>
    </w:p>
    <w:p>
      <w:pPr>
        <w:pStyle w:val="Cuerpodetexto"/>
        <w:spacing w:lineRule="auto" w:line="240"/>
        <w:jc w:val="both"/>
        <w:rPr>
          <w:rStyle w:val="Enlacedelndice"/>
          <w:rFonts w:ascii="Liberation Sans" w:hAnsi="Liberation Sans"/>
          <w:b/>
          <w:b/>
          <w:bCs/>
          <w:sz w:val="32"/>
          <w:szCs w:val="32"/>
          <w:u w:val="single"/>
        </w:rPr>
      </w:pPr>
      <w:r>
        <w:rPr/>
        <w:t>España tiene una gran tradición legislativa. No en vano, el primer parlamento del mundo fueron las Cortes de León en 1020 y 1188</w:t>
      </w:r>
      <w:r>
        <w:rPr>
          <w:rStyle w:val="Ancladenotafinal"/>
        </w:rPr>
        <w:endnoteReference w:id="20"/>
      </w:r>
      <w:r>
        <w:rPr/>
        <w:t>. No en vano fue el país creador del derecho internacional, con Francisco de Vitoria a la cabeza. En la base de todo ese recorrido está el concepto de hombres y mujeres de provecho que cuidan de sí mismos y de los demás, en una atmósfera de ayuda mutua.</w:t>
      </w:r>
    </w:p>
    <w:p>
      <w:pPr>
        <w:pStyle w:val="Cuerpodetexto"/>
        <w:spacing w:lineRule="auto" w:line="240"/>
        <w:jc w:val="both"/>
        <w:rPr>
          <w:rStyle w:val="Enlacedelndice"/>
          <w:u w:val="single"/>
        </w:rPr>
      </w:pPr>
      <w:r>
        <w:rPr/>
        <w:t xml:space="preserve">El franquismo bebe de esa tradición y en una doble inspiración: la doctrina social de la Iglesia católica y la visión del falangismo. Todavía hoy, muchos hogares, incluso muy lejanos de Franco, repiten una frase que era común en aquellos años, para advertir a los jóvenes que remoloneaban: «En esta casa, o se estudia, o se trabaja, o las dos cosas. Pero, aquí, no caben vagos». </w:t>
      </w:r>
    </w:p>
    <w:p>
      <w:pPr>
        <w:pStyle w:val="Cuerpodetexto"/>
        <w:spacing w:lineRule="auto" w:line="240"/>
        <w:jc w:val="both"/>
        <w:rPr>
          <w:rStyle w:val="Enlacedelndice"/>
          <w:u w:val="single"/>
        </w:rPr>
      </w:pPr>
      <w:r>
        <w:rPr/>
        <w:t>Esa determinación es la que inspiró a la Segunda República la Ley de Vagos y Maleantes</w:t>
      </w:r>
      <w:r>
        <w:rPr>
          <w:rStyle w:val="Ancladenotafinal"/>
        </w:rPr>
        <w:endnoteReference w:id="21"/>
      </w:r>
      <w:r>
        <w:rPr/>
        <w:t>, equiparando ambos modos de vida, puesto que uno alimenta al otro y viceversa, haciéndolos indistinguibles. El fundamento era el comienzo del artículo 1.º de la Constitución de la República de 1931, el cual señalaba que «España es una República de trabajadores de toda clase…». Es decir, era persona peligrosa la que no tuviera trabajo o no quisiera trabajar.</w:t>
      </w:r>
    </w:p>
    <w:p>
      <w:pPr>
        <w:pStyle w:val="Cuerpodetexto"/>
        <w:spacing w:lineRule="auto" w:line="240"/>
        <w:jc w:val="both"/>
        <w:pPrChange w:id="0" w:author="nievesnix80@gmail.com" w:date="2026-01-07T13:29:00Z">
          <w:pPr>
            <w:pStyle w:val="Textbody"/>
          </w:pPr>
        </w:pPrChange>
        <w:rPr>
          <w:rStyle w:val="Enlacedelndice"/>
          <w:u w:val="single"/>
        </w:rPr>
      </w:pPr>
      <w:r>
        <w:rPr/>
        <w:t>Fue una ley integrada al Código Penal español</w:t>
      </w:r>
      <w:del w:id="295" w:author="nievesnix80@gmail.com" w:date="2025-12-18T19:08:00Z">
        <w:r>
          <w:rPr/>
          <w:delText>,</w:delText>
        </w:r>
      </w:del>
      <w:r>
        <w:rPr/>
        <w:t xml:space="preserve"> el 5 de agosto de 1933, aprobada por las Cortes</w:t>
      </w:r>
      <w:ins w:id="296" w:author="nievesnix80@gmail.com" w:date="2025-12-18T19:08:00Z">
        <w:r>
          <w:rPr/>
          <w:t>,</w:t>
        </w:r>
      </w:ins>
      <w:del w:id="297" w:author="nievesnix80@gmail.com" w:date="2025-12-16T12:38:00Z">
        <w:r>
          <w:rPr/>
          <w:delText xml:space="preserve">  </w:delText>
        </w:r>
      </w:del>
      <w:ins w:id="298" w:author="nievesnix80@gmail.com" w:date="2025-12-16T12:38:00Z">
        <w:r>
          <w:rPr/>
          <w:t xml:space="preserve"> </w:t>
        </w:r>
      </w:ins>
      <w:r>
        <w:rPr/>
        <w:t xml:space="preserve">referente al tratamiento de vagabundos, nómadas, proxenetas y otros comportamientos considerados antisociales. </w:t>
      </w:r>
    </w:p>
    <w:p>
      <w:pPr>
        <w:pStyle w:val="Cuerpodetexto"/>
        <w:spacing w:lineRule="auto" w:line="240"/>
        <w:jc w:val="both"/>
        <w:rPr>
          <w:rStyle w:val="Enlacedelndice"/>
          <w:u w:val="single"/>
        </w:rPr>
      </w:pPr>
      <w:r>
        <w:rPr/>
        <w:t>Hay que subrayar que España no era el único país en el que se producía este debate, el cual tenía lugar también en el resto de Europa y del mundo occidental. Así, por ejemplo, en Bélgica, se aprobó el 9 de abril de 1930 la Ley de Defensa Social, que tenía un doble objetivo: «Dar a los internos los cuidados que reclama su estado, por interés humanitario, al mismo tiempo que garantizar la protección de la sociedad contra las manifestaciones morbosas de los anormales»</w:t>
      </w:r>
      <w:r>
        <w:rPr>
          <w:rStyle w:val="Ancladenotafinal"/>
        </w:rPr>
        <w:endnoteReference w:id="22"/>
      </w:r>
      <w:r>
        <w:rPr/>
        <w:t>.</w:t>
      </w:r>
    </w:p>
    <w:p>
      <w:pPr>
        <w:pStyle w:val="Ttulo2"/>
        <w:numPr>
          <w:ilvl w:val="0"/>
          <w:numId w:val="0"/>
        </w:numPr>
        <w:ind w:left="0" w:hanging="0"/>
        <w:rPr>
          <w:rStyle w:val="Enlacedelndice"/>
          <w:u w:val="single"/>
        </w:rPr>
      </w:pPr>
      <w:bookmarkStart w:id="41" w:name="__RefHeading___Toc2715_2896029152"/>
      <w:bookmarkEnd w:id="41"/>
      <w:r>
        <w:rPr>
          <w:color w:val="C9211E"/>
          <w:sz w:val="24"/>
          <w:szCs w:val="24"/>
        </w:rPr>
        <w:t xml:space="preserve"> </w:t>
      </w:r>
      <w:r>
        <w:rPr>
          <w:sz w:val="24"/>
          <w:szCs w:val="24"/>
        </w:rPr>
        <w:t>Un r</w:t>
      </w:r>
      <w:r>
        <w:rPr>
          <w:rFonts w:eastAsia="DejaVu Sans" w:ascii="Liberation Serif;Times New Roma" w:hAnsi="Liberation Serif;Times New Roma"/>
          <w:sz w:val="24"/>
          <w:szCs w:val="24"/>
        </w:rPr>
        <w:t>é</w:t>
      </w:r>
      <w:r>
        <w:rPr>
          <w:sz w:val="24"/>
          <w:szCs w:val="24"/>
        </w:rPr>
        <w:t>gimen de prisiones hacia la modernidad</w:t>
      </w:r>
    </w:p>
    <w:p>
      <w:pPr>
        <w:pStyle w:val="Cuerpodetexto"/>
        <w:spacing w:lineRule="auto" w:line="240"/>
        <w:jc w:val="both"/>
        <w:rPr>
          <w:rStyle w:val="Enlacedelndice"/>
          <w:rFonts w:ascii="Liberation Sans" w:hAnsi="Liberation Sans"/>
          <w:b/>
          <w:b/>
          <w:bCs/>
          <w:sz w:val="32"/>
          <w:szCs w:val="32"/>
          <w:u w:val="single"/>
        </w:rPr>
      </w:pPr>
      <w:r>
        <w:rPr/>
        <w:t xml:space="preserve">La idea de que España era una inmensa prisión, como nos intenta vender el pensamiento obligatorio, vuelve, de nuevo, a chocar con la realidad y el análisis. El régimen tuvo que manejar decenas de miles de prisioneros de guerra tras la contienda civil; miles de maquis armados que pretendieron, tras la guerra mundial, recuperar el poder perdido; además, una penuria económica y social consecuencia de todo lo anterior y del bloqueo que la URSS impulsó, y numerosos países ejercieron, tras 1939. Todo ello dio como consecuencia el incremento de la población reclusa. Pero, a pesar de todas las dificultades, el régimen aplicó sucesivas reformas para hacer más civilizada la cárcel y «facilitar la reinserción social de los reclusos». </w:t>
      </w:r>
    </w:p>
    <w:p>
      <w:pPr>
        <w:pStyle w:val="Ttulo2"/>
        <w:numPr>
          <w:ilvl w:val="0"/>
          <w:numId w:val="0"/>
        </w:numPr>
        <w:ind w:left="0" w:hanging="0"/>
        <w:rPr>
          <w:rStyle w:val="Enlacedelndice"/>
          <w:u w:val="single"/>
        </w:rPr>
      </w:pPr>
      <w:bookmarkStart w:id="42" w:name="__RefHeading___Toc2629_145116527"/>
      <w:bookmarkEnd w:id="42"/>
      <w:r>
        <w:rPr/>
        <w:t>Libertad condicional</w:t>
      </w:r>
    </w:p>
    <w:p>
      <w:pPr>
        <w:pStyle w:val="Cuerpodetexto"/>
        <w:spacing w:lineRule="auto" w:line="240"/>
        <w:jc w:val="both"/>
        <w:rPr>
          <w:rStyle w:val="Enlacedelndice"/>
          <w:rFonts w:ascii="Liberation Sans" w:hAnsi="Liberation Sans"/>
          <w:b/>
          <w:b/>
          <w:bCs/>
          <w:sz w:val="32"/>
          <w:szCs w:val="32"/>
          <w:u w:val="single"/>
        </w:rPr>
      </w:pPr>
      <w:r>
        <w:rPr/>
        <w:t>En 1944,</w:t>
      </w:r>
      <w:ins w:id="299" w:author="nievesnix80@gmail.com" w:date="2025-12-16T12:56:00Z">
        <w:r>
          <w:rPr/>
          <w:t xml:space="preserve"> </w:t>
        </w:r>
      </w:ins>
      <w:r>
        <w:rPr/>
        <w:t>se publicó un nuevo Código Penal que establecía que el indulto se aplicaría a aquellos «sentenciados a más de un año de privación de libertad en quienes concurran las siguientes circunstancias</w:t>
      </w:r>
      <w:r>
        <w:rPr/>
        <w:commentReference w:id="8"/>
      </w:r>
      <w:r>
        <w:rPr>
          <w:rStyle w:val="Ancladenotafinal"/>
        </w:rPr>
        <w:endnoteReference w:id="23"/>
      </w:r>
      <w:r>
        <w:rPr/>
        <w:t>:</w:t>
      </w:r>
    </w:p>
    <w:p>
      <w:pPr>
        <w:pStyle w:val="Cuerpodetexto"/>
        <w:spacing w:lineRule="auto" w:line="240"/>
        <w:rPr>
          <w:rStyle w:val="Enlacedelndice"/>
          <w:u w:val="single"/>
        </w:rPr>
      </w:pPr>
      <w:r>
        <w:rPr/>
        <w:t xml:space="preserve">1.ª Que se encuentren en el último periodo de condena. </w:t>
      </w:r>
    </w:p>
    <w:p>
      <w:pPr>
        <w:pStyle w:val="Cuerpodetexto"/>
        <w:spacing w:lineRule="auto" w:line="240"/>
        <w:rPr>
          <w:rStyle w:val="Enlacedelndice"/>
          <w:u w:val="single"/>
        </w:rPr>
      </w:pPr>
      <w:r>
        <w:rPr/>
        <w:t xml:space="preserve">2.ª Que hayan extinguido las tres cuartas partes de esta. </w:t>
      </w:r>
    </w:p>
    <w:p>
      <w:pPr>
        <w:pStyle w:val="Cuerpodetexto"/>
        <w:spacing w:lineRule="auto" w:line="240"/>
        <w:rPr>
          <w:rStyle w:val="Enlacedelndice"/>
          <w:u w:val="single"/>
        </w:rPr>
      </w:pPr>
      <w:r>
        <w:rPr/>
        <w:t xml:space="preserve">3ª Que merezcan dicho beneficio por su intachable conducta. </w:t>
      </w:r>
    </w:p>
    <w:p>
      <w:pPr>
        <w:pStyle w:val="Cuerpodetexto"/>
        <w:spacing w:lineRule="auto" w:line="240"/>
        <w:rPr>
          <w:rStyle w:val="Enlacedelndice"/>
          <w:u w:val="single"/>
        </w:rPr>
      </w:pPr>
      <w:r>
        <w:rPr/>
        <w:t>4.ª Que ofrezcan garantías de hacer vida honrada en libert</w:t>
      </w:r>
      <w:r>
        <w:rPr>
          <w:color w:val="auto"/>
        </w:rPr>
        <w:t>ad</w:t>
      </w:r>
      <w:r>
        <w:rPr>
          <w:color w:val="auto"/>
          <w:highlight w:val="yellow"/>
        </w:rPr>
        <w:t>»</w:t>
      </w:r>
      <w:r>
        <w:rPr>
          <w:color w:val="auto"/>
        </w:rPr>
        <w:t xml:space="preserve">. </w:t>
      </w:r>
    </w:p>
    <w:p>
      <w:pPr>
        <w:pStyle w:val="Cuerpodetexto"/>
        <w:spacing w:lineRule="auto" w:line="240"/>
        <w:jc w:val="both"/>
        <w:rPr>
          <w:rStyle w:val="Enlacedelndice"/>
          <w:u w:val="single"/>
        </w:rPr>
      </w:pPr>
      <w:r>
        <w:rPr/>
        <w:t xml:space="preserve">El Código de 1973 recogía requisitos similares, desapareciendo términos como el de «pruebas evidentes de intachable conducta». </w:t>
      </w:r>
    </w:p>
    <w:p>
      <w:pPr>
        <w:pStyle w:val="Cuerpodetexto"/>
        <w:spacing w:lineRule="auto" w:line="240"/>
        <w:jc w:val="both"/>
        <w:pPrChange w:id="0" w:author="nievesnix80@gmail.com" w:date="2026-01-07T13:29:00Z">
          <w:pPr>
            <w:pStyle w:val="Textbody"/>
          </w:pPr>
        </w:pPrChange>
        <w:rPr>
          <w:rStyle w:val="Enlacedelndice"/>
          <w:u w:val="single"/>
        </w:rPr>
      </w:pPr>
      <w:r>
        <w:rPr/>
        <w:t>El Reglamento de 1956 incorpora, por primera vez, la posibilidad de aplicar la libertad condicional a aquellos «enfermos de gravedad con padecimientos incurables». Asimismo, el Decreto 162/1968, de 25 de enero, fue catalogado como el que cambiaría definitivamente la tendencia del sistema progresivo hacia el de individualización científica actual, sustituyendo la acreditada «buena conducta» por un informe que debería ser emitido por los equipos de observación, o tratamiento, sobre los factores positivos de reinserción social.</w:t>
      </w:r>
      <w:del w:id="300" w:author="nievesnix80@gmail.com" w:date="2025-12-16T12:38:00Z">
        <w:r>
          <w:rPr/>
          <w:delText xml:space="preserve">  </w:delText>
        </w:r>
      </w:del>
      <w:ins w:id="301" w:author="nievesnix80@gmail.com" w:date="2025-12-16T12:38:00Z">
        <w:r>
          <w:rPr/>
          <w:t xml:space="preserve"> </w:t>
        </w:r>
      </w:ins>
    </w:p>
    <w:p>
      <w:pPr>
        <w:pStyle w:val="Cuerpodetexto"/>
        <w:spacing w:lineRule="auto" w:line="240"/>
        <w:jc w:val="both"/>
        <w:rPr>
          <w:rStyle w:val="Enlacedelndice"/>
          <w:u w:val="single"/>
        </w:rPr>
      </w:pPr>
      <w:r>
        <w:rPr/>
        <w:t xml:space="preserve">En tal sentido, los reglamentos penitenciarios de 1948 y de 1956 establecían que los penados que tuvieren setenta años, «habiendo dado prueba de intachable conducta y ofreciendo garantía de hacer vida honrada en libertad», podrían disfrutar de libertad condicional independientemente de cuánto tiempo les quedase por cumplir de condena. A ello se sumó el supuesto de «enfermos muy graves con padecimientos incurables», según informe médico. Esta idea quedó consolidada en 1981. </w:t>
      </w:r>
    </w:p>
    <w:p>
      <w:pPr>
        <w:pStyle w:val="Ttulo2"/>
        <w:numPr>
          <w:ilvl w:val="0"/>
          <w:numId w:val="0"/>
        </w:numPr>
        <w:ind w:left="0" w:hanging="0"/>
        <w:rPr>
          <w:rStyle w:val="Enlacedelndice"/>
          <w:u w:val="single"/>
        </w:rPr>
      </w:pPr>
      <w:del w:id="302" w:author="nievesnix80@gmail.com" w:date="2025-12-16T12:38:00Z">
        <w:bookmarkStart w:id="43" w:name="__RefHeading___Toc3372_145116527"/>
        <w:bookmarkEnd w:id="43"/>
        <w:r>
          <w:rPr/>
          <w:delText xml:space="preserve"> </w:delText>
        </w:r>
      </w:del>
      <w:r>
        <w:rPr/>
        <w:t xml:space="preserve">  </w:t>
      </w:r>
      <w:r>
        <w:rPr/>
        <w:t>Los indultos y la libertad condicional durante el franquismo</w:t>
      </w:r>
      <w:r>
        <w:rPr>
          <w:rStyle w:val="Ancladenotafinal"/>
          <w:sz w:val="24"/>
          <w:szCs w:val="24"/>
        </w:rPr>
        <w:endnoteReference w:id="24"/>
      </w:r>
    </w:p>
    <w:p>
      <w:pPr>
        <w:pStyle w:val="Cuerpodetexto"/>
        <w:spacing w:lineRule="auto" w:line="240"/>
        <w:jc w:val="both"/>
        <w:rPr>
          <w:rStyle w:val="Enlacedelndice"/>
          <w:rFonts w:ascii="Times New Roman" w:hAnsi="Times New Roman"/>
        </w:rPr>
      </w:pPr>
      <w:r>
        <w:rPr>
          <w:rFonts w:ascii="Times New Roman" w:hAnsi="Times New Roman"/>
          <w:color w:val="2A6099"/>
          <w:sz w:val="16"/>
          <w:szCs w:val="16"/>
        </w:rPr>
        <w:t xml:space="preserve"> </w:t>
      </w:r>
      <w:r>
        <w:rPr>
          <w:rFonts w:ascii="Times New Roman" w:hAnsi="Times New Roman"/>
        </w:rPr>
        <w:t>Se ha repetido hasta la saciedad que el franquismo fue una inmensa cárcel</w:t>
      </w:r>
      <w:r>
        <w:rPr>
          <w:rStyle w:val="Ancladenotafinal"/>
          <w:rFonts w:ascii="Times New Roman" w:hAnsi="Times New Roman"/>
        </w:rPr>
        <w:endnoteReference w:id="25"/>
      </w:r>
      <w:r>
        <w:rPr>
          <w:rFonts w:ascii="Times New Roman" w:hAnsi="Times New Roman"/>
        </w:rPr>
        <w:t>. Se ha retratado a Franco como un hombre al que no le temblaba la mano para firmar sentencias de muerte (lo que, por cierto, no es posible, pues las sentencias de muerte no se firmaban por el jefe del Estado, quien, por el contrario, sí firmó más de 20.000 indultos)</w:t>
      </w:r>
      <w:r>
        <w:rPr>
          <w:rStyle w:val="Ancladenotafinal"/>
          <w:rFonts w:ascii="Times New Roman" w:hAnsi="Times New Roman"/>
        </w:rPr>
        <w:endnoteReference w:id="26"/>
      </w:r>
      <w:r>
        <w:rPr>
          <w:rFonts w:ascii="Times New Roman" w:hAnsi="Times New Roman"/>
        </w:rPr>
        <w:t>. ¿Cuál fue la realidad de la política penitenciaria del régimen?</w:t>
      </w:r>
    </w:p>
    <w:p>
      <w:pPr>
        <w:pStyle w:val="Cuerpodetexto"/>
        <w:spacing w:lineRule="auto" w:line="240"/>
        <w:jc w:val="both"/>
        <w:rPr>
          <w:rStyle w:val="Enlacedelndice"/>
          <w:u w:val="single"/>
        </w:rPr>
      </w:pPr>
      <w:r>
        <w:rPr/>
        <w:t>Será el propio Franco quien, en el discurso de fin de año de 1939, establezca las premisas básicas que servirán de guía en el proceso de liquidación del problema penitenciario derivado de la guerra, que en ningún caso se haría «al estilo liberal», es decir, a través de una amnistía, ya que esto habría significado reconocer que las conductas castigadas no merecían haber sido consideradas delictivas, con un llamamiento a la serenidad de la justicia: «Pero una cosa es la justicia y otra es la pasión; la justicia ha de ser serena y generosa. No debe rebasar los límites que la corrección demanda y la ejemplaridad exige, y esto es incompatible con la satisfacción en el castigo ajeno, con el rencor y el odio, con el encono hacia los vencidos, que, si no lo admite la caridad cristiana, lo repugna también un imperativo patriótico»</w:t>
      </w:r>
      <w:r>
        <w:rPr>
          <w:rStyle w:val="Ancladenotafinal"/>
        </w:rPr>
        <w:endnoteReference w:id="27"/>
      </w:r>
      <w:r>
        <w:rPr>
          <w:color w:val="2A6099"/>
        </w:rPr>
        <w:t>.</w:t>
      </w:r>
      <w:r>
        <w:rPr/>
        <w:t xml:space="preserve"> </w:t>
      </w:r>
    </w:p>
    <w:p>
      <w:pPr>
        <w:pStyle w:val="Cuerpodetexto"/>
        <w:spacing w:lineRule="auto" w:line="240"/>
        <w:jc w:val="both"/>
        <w:rPr>
          <w:rStyle w:val="Enlacedelndice"/>
          <w:u w:val="single"/>
        </w:rPr>
      </w:pPr>
      <w:r>
        <w:rPr/>
        <w:t>Al poco de acabar la guerra, se publicaba la ley de 4 de junio de 1940 sobre libertad condicional, en virtud de la cual se permitía al Gobierno aplicar los artículos 101 y 102 del Código Penal de 1932 (de la República, por tanto) a los condenados a penas privativas de libertad que no excedieran de los seis años y un día, pero en condiciones ventajosas respecto a lo que rezaban estos artículos, pues se aplicaban cualquiera que fuera el tiempo que el condenado llevase cumpliendo condena, frente a las tres cuartas partes que se exigían con anterioridad. Además, para los condenados a penas superiores, hasta los doce años, se les aplicaban dichos artículos cuando hubieran cumplido la mitad de la condena. En todos los casos, esta condena era la dictada una vez realizadas las revisiones y conmutaciones pertinentes.</w:t>
      </w:r>
    </w:p>
    <w:p>
      <w:pPr>
        <w:pStyle w:val="Cuerpodetexto"/>
        <w:spacing w:lineRule="auto" w:line="240"/>
        <w:jc w:val="both"/>
        <w:rPr>
          <w:rStyle w:val="Enlacedelndice"/>
          <w:u w:val="single"/>
        </w:rPr>
      </w:pPr>
      <w:r>
        <w:rPr/>
        <w:t>Los años 1942 y 1943 suponen una notable ampliación para la concesión y aplicación de la libertad condicional (que se aplicó de manera continuada en años posteriores), mediante varias disposiciones:</w:t>
      </w:r>
    </w:p>
    <w:p>
      <w:pPr>
        <w:pStyle w:val="Cuerpodetexto"/>
        <w:spacing w:lineRule="auto" w:line="240"/>
        <w:jc w:val="both"/>
        <w:rPr>
          <w:rStyle w:val="Enlacedelndice"/>
          <w:u w:val="single"/>
        </w:rPr>
      </w:pPr>
      <w:bookmarkStart w:id="44" w:name="_Hlk217131874"/>
      <w:r>
        <w:rPr>
          <w:kern w:val="2"/>
        </w:rPr>
        <w:t>—</w:t>
      </w:r>
      <w:r>
        <w:rPr/>
        <w:t xml:space="preserve"> </w:t>
      </w:r>
      <w:r>
        <w:rPr/>
        <w:t xml:space="preserve">Ley de 16 de octubre de 1942, que permitía </w:t>
      </w:r>
      <w:bookmarkEnd w:id="44"/>
      <w:r>
        <w:rPr/>
        <w:t>la concesión de la libertad condicional a los condenados a penas privativas de libertad inferiores a 14 años y 8 meses.</w:t>
      </w:r>
    </w:p>
    <w:p>
      <w:pPr>
        <w:pStyle w:val="Cuerpodetexto"/>
        <w:spacing w:lineRule="auto" w:line="240"/>
        <w:jc w:val="both"/>
        <w:rPr>
          <w:rStyle w:val="Enlacedelndice"/>
          <w:u w:val="single"/>
        </w:rPr>
      </w:pPr>
      <w:r>
        <w:rPr>
          <w:kern w:val="2"/>
        </w:rPr>
        <w:t>—</w:t>
      </w:r>
      <w:r>
        <w:rPr/>
        <w:t xml:space="preserve"> </w:t>
      </w:r>
      <w:r>
        <w:rPr/>
        <w:t>Ley de 30 de marzo de 1943, que lo hacía para los condenados a pena privativa de libertad de hasta 20 años.</w:t>
      </w:r>
    </w:p>
    <w:p>
      <w:pPr>
        <w:pStyle w:val="Ttulo2"/>
        <w:numPr>
          <w:ilvl w:val="0"/>
          <w:numId w:val="0"/>
        </w:numPr>
        <w:ind w:left="0" w:hanging="0"/>
        <w:rPr>
          <w:rStyle w:val="Enlacedelndice"/>
          <w:u w:val="single"/>
        </w:rPr>
      </w:pPr>
      <w:bookmarkStart w:id="45" w:name="__RefHeading___Toc2706_910213415"/>
      <w:bookmarkEnd w:id="45"/>
      <w:r>
        <w:rPr/>
        <w:t>En cuanto a los indultos, se pueden destacar tres por su importancia:</w:t>
      </w:r>
    </w:p>
    <w:p>
      <w:pPr>
        <w:pStyle w:val="Normal"/>
        <w:rPr>
          <w:rStyle w:val="Enlacedelndice"/>
          <w:u w:val="single"/>
        </w:rPr>
      </w:pPr>
      <w:r>
        <w:rPr>
          <w:u w:val="single"/>
        </w:rPr>
      </w:r>
    </w:p>
    <w:p>
      <w:pPr>
        <w:pStyle w:val="Normal"/>
        <w:rPr>
          <w:rStyle w:val="Enlacedelndice"/>
          <w:u w:val="single"/>
        </w:rPr>
      </w:pPr>
      <w:r>
        <w:rPr>
          <w:kern w:val="2"/>
        </w:rPr>
        <w:t xml:space="preserve">— </w:t>
      </w:r>
      <w:r>
        <w:rPr/>
        <w:t>Indulto de 9 de octubre de 1945</w:t>
      </w:r>
    </w:p>
    <w:p>
      <w:pPr>
        <w:pStyle w:val="Normal"/>
        <w:rPr>
          <w:color w:val="auto"/>
          <w:u w:val="single"/>
        </w:rPr>
      </w:pPr>
      <w:r>
        <w:rPr>
          <w:color w:val="auto"/>
          <w:u w:val="single"/>
        </w:rPr>
      </w:r>
    </w:p>
    <w:p>
      <w:pPr>
        <w:pStyle w:val="Normal"/>
        <w:jc w:val="both"/>
        <w:rPr>
          <w:color w:val="auto"/>
        </w:rPr>
      </w:pPr>
      <w:r>
        <w:rPr>
          <w:color w:val="auto"/>
        </w:rPr>
        <w:t>En el decreto anunciador del mismo, se afirmaba que ya habían sido «excarcelados en virtud de la libertad condicional y redención de penas por trabajo el 90 % de los condenados por su actuación durante la Revolución comunista». Incidía en que el Gobierno deseaba adoptar, con un amplio criterio de generosidad y justicia, una medida que «permita reintegrarse a la convivencia con el resto de los españoles a quienes delinquieron inducidos por el error, las propagandas criminales y el imperio de gravísimas y excepcionales circunstancias». Por lo tanto, se establecía el indulto total respecto de los delitos de rebelión militar, contra la seguridad interior del Estado y el orden público cometidos hasta el 1 de abril de 1939 (y los delitos conexos), salvo actos de crueldad, muerte, violación, profanaciones u otros que repugnasen a cualquier hombre honrado más allá de su particular ideología. Además, la magnanimidad se extendía a los declarados en rebeldía, que disponían de un mes para personarse ante el juzgado competente, y a los exiliados, con un plazo de seis meses</w:t>
      </w:r>
      <w:r>
        <w:rPr>
          <w:rStyle w:val="Ancladenotafinal"/>
          <w:color w:val="auto"/>
        </w:rPr>
        <w:endnoteReference w:id="28"/>
      </w:r>
      <w:r>
        <w:rPr>
          <w:color w:val="auto"/>
        </w:rPr>
        <w:t>.</w:t>
      </w:r>
    </w:p>
    <w:p>
      <w:pPr>
        <w:pStyle w:val="Normal"/>
        <w:rPr>
          <w:color w:val="auto"/>
          <w:u w:val="single"/>
        </w:rPr>
      </w:pPr>
      <w:r>
        <w:rPr>
          <w:color w:val="auto"/>
          <w:u w:val="single"/>
        </w:rPr>
      </w:r>
    </w:p>
    <w:p>
      <w:pPr>
        <w:pStyle w:val="Normal"/>
        <w:rPr>
          <w:color w:val="auto"/>
        </w:rPr>
      </w:pPr>
      <w:r>
        <w:rPr>
          <w:color w:val="auto"/>
          <w:kern w:val="2"/>
        </w:rPr>
        <w:t xml:space="preserve">— </w:t>
      </w:r>
      <w:r>
        <w:rPr>
          <w:color w:val="auto"/>
        </w:rPr>
        <w:t>Indulto de 11 de octubre de 1961</w:t>
      </w:r>
    </w:p>
    <w:p>
      <w:pPr>
        <w:pStyle w:val="Normal"/>
        <w:rPr>
          <w:color w:val="auto"/>
          <w:u w:val="single"/>
        </w:rPr>
      </w:pPr>
      <w:r>
        <w:rPr>
          <w:color w:val="auto"/>
          <w:u w:val="single"/>
        </w:rPr>
      </w:r>
    </w:p>
    <w:p>
      <w:pPr>
        <w:pStyle w:val="Normal"/>
        <w:jc w:val="both"/>
        <w:rPr>
          <w:color w:val="auto"/>
        </w:rPr>
      </w:pPr>
      <w:r>
        <w:rPr>
          <w:color w:val="auto"/>
        </w:rPr>
        <w:t xml:space="preserve">Concedido con motivo del XXV aniversario de la exaltación de Francisco Franco a la </w:t>
      </w:r>
      <w:bookmarkStart w:id="46" w:name="_Hlk217133002"/>
      <w:r>
        <w:rPr>
          <w:color w:val="auto"/>
        </w:rPr>
        <w:t>jefatura del Estado</w:t>
      </w:r>
      <w:bookmarkEnd w:id="46"/>
      <w:r>
        <w:rPr>
          <w:color w:val="auto"/>
        </w:rPr>
        <w:t>, se trataba de un «indulto general, como medida de generosidad […] para llevar consuelo y alivio a los que redimen sus culpas en las prisiones […], abriéndoles cauce a una vida honrada».</w:t>
      </w:r>
    </w:p>
    <w:p>
      <w:pPr>
        <w:pStyle w:val="Normal"/>
        <w:jc w:val="both"/>
        <w:rPr>
          <w:color w:val="auto"/>
        </w:rPr>
      </w:pPr>
      <w:r>
        <w:rPr>
          <w:color w:val="auto"/>
        </w:rPr>
        <w:t xml:space="preserve">Se establecía el indulto para los que hubieran cumplido o fueran a cumplir 20 años de reclusión efectiva, extendiéndose la medida a quienes estuvieran en el exilio. </w:t>
      </w:r>
    </w:p>
    <w:p>
      <w:pPr>
        <w:pStyle w:val="Normal"/>
        <w:rPr>
          <w:color w:val="auto"/>
          <w:u w:val="single"/>
        </w:rPr>
      </w:pPr>
      <w:r>
        <w:rPr>
          <w:color w:val="auto"/>
          <w:u w:val="single"/>
        </w:rPr>
      </w:r>
    </w:p>
    <w:p>
      <w:pPr>
        <w:pStyle w:val="Normal"/>
        <w:rPr>
          <w:color w:val="auto"/>
        </w:rPr>
      </w:pPr>
      <w:r>
        <w:rPr>
          <w:color w:val="auto"/>
          <w:kern w:val="2"/>
        </w:rPr>
        <w:t xml:space="preserve">— </w:t>
      </w:r>
      <w:r>
        <w:rPr>
          <w:color w:val="auto"/>
        </w:rPr>
        <w:t>Indulto de 1964, por los XXV años de paz</w:t>
      </w:r>
    </w:p>
    <w:p>
      <w:pPr>
        <w:pStyle w:val="Normal"/>
        <w:rPr>
          <w:color w:val="auto"/>
          <w:u w:val="single"/>
        </w:rPr>
      </w:pPr>
      <w:r>
        <w:rPr>
          <w:color w:val="auto"/>
          <w:u w:val="single"/>
        </w:rPr>
      </w:r>
    </w:p>
    <w:p>
      <w:pPr>
        <w:pStyle w:val="Normal"/>
        <w:jc w:val="both"/>
        <w:rPr>
          <w:color w:val="auto"/>
        </w:rPr>
      </w:pPr>
      <w:r>
        <w:rPr>
          <w:color w:val="auto"/>
        </w:rPr>
        <w:t>Se elimina del Registro Central de Penados los antecedentes penales causados por las conductas correspondientes a delitos comprendidos en el indulto de 9 de octubre de 1945. El artículo 4 fijaba, por su parte, un indulto parcial de una sexta parte de la condena a todos los delitos cometidos con anterioridad a 1 de abril de 1964, aplicable también a los declarados en rebeldía.</w:t>
      </w:r>
    </w:p>
    <w:p>
      <w:pPr>
        <w:pStyle w:val="Normal"/>
        <w:rPr>
          <w:color w:val="auto"/>
          <w:u w:val="single"/>
        </w:rPr>
      </w:pPr>
      <w:r>
        <w:rPr>
          <w:color w:val="auto"/>
          <w:u w:val="single"/>
        </w:rPr>
      </w:r>
    </w:p>
    <w:p>
      <w:pPr>
        <w:pStyle w:val="Ttulo2"/>
        <w:numPr>
          <w:ilvl w:val="0"/>
          <w:numId w:val="0"/>
        </w:numPr>
        <w:ind w:left="0" w:hanging="0"/>
        <w:rPr>
          <w:color w:val="auto"/>
        </w:rPr>
      </w:pPr>
      <w:bookmarkStart w:id="47" w:name="__RefHeading___Toc2696_2566619352"/>
      <w:bookmarkEnd w:id="47"/>
      <w:r>
        <w:rPr>
          <w:color w:val="auto"/>
        </w:rPr>
        <w:t>Indultos menores</w:t>
      </w:r>
    </w:p>
    <w:p>
      <w:pPr>
        <w:pStyle w:val="Normal"/>
        <w:jc w:val="both"/>
        <w:rPr>
          <w:color w:val="auto"/>
        </w:rPr>
      </w:pPr>
      <w:r>
        <w:rPr>
          <w:color w:val="auto"/>
        </w:rPr>
        <w:t>Se produjeron numerosos indultos de menor entidad</w:t>
      </w:r>
      <w:r>
        <w:rPr>
          <w:rStyle w:val="Ancladenotafinal"/>
          <w:color w:val="auto"/>
        </w:rPr>
        <w:endnoteReference w:id="29"/>
      </w:r>
      <w:r>
        <w:rPr>
          <w:color w:val="auto"/>
        </w:rPr>
        <w:t xml:space="preserve">: </w:t>
      </w:r>
    </w:p>
    <w:p>
      <w:pPr>
        <w:pStyle w:val="Normal"/>
        <w:jc w:val="both"/>
        <w:rPr>
          <w:rFonts w:ascii="Liberation Sans" w:hAnsi="Liberation Sans"/>
          <w:b/>
          <w:b/>
          <w:bCs/>
          <w:color w:val="auto"/>
          <w:sz w:val="32"/>
          <w:szCs w:val="32"/>
          <w:u w:val="single"/>
        </w:rPr>
      </w:pPr>
      <w:r>
        <w:rPr>
          <w:rFonts w:ascii="Liberation Sans" w:hAnsi="Liberation Sans"/>
          <w:b/>
          <w:bCs/>
          <w:color w:val="auto"/>
          <w:sz w:val="32"/>
          <w:szCs w:val="32"/>
          <w:u w:val="single"/>
        </w:rPr>
      </w:r>
    </w:p>
    <w:p>
      <w:pPr>
        <w:pStyle w:val="Normal"/>
        <w:numPr>
          <w:ilvl w:val="0"/>
          <w:numId w:val="4"/>
        </w:numPr>
        <w:jc w:val="both"/>
        <w:rPr>
          <w:color w:val="auto"/>
        </w:rPr>
      </w:pPr>
      <w:r>
        <w:rPr>
          <w:color w:val="auto"/>
        </w:rPr>
        <w:t>17 de julio de 1947, con motivo de la ratificación de la Ley de Sucesión;</w:t>
      </w:r>
    </w:p>
    <w:p>
      <w:pPr>
        <w:pStyle w:val="Normal"/>
        <w:numPr>
          <w:ilvl w:val="0"/>
          <w:numId w:val="4"/>
        </w:numPr>
        <w:jc w:val="both"/>
        <w:rPr>
          <w:color w:val="auto"/>
        </w:rPr>
      </w:pPr>
      <w:r>
        <w:rPr>
          <w:color w:val="auto"/>
        </w:rPr>
        <w:t>9 de diciembre de 1949, por el Año Santo;</w:t>
      </w:r>
    </w:p>
    <w:p>
      <w:pPr>
        <w:pStyle w:val="Normal"/>
        <w:numPr>
          <w:ilvl w:val="0"/>
          <w:numId w:val="4"/>
        </w:numPr>
        <w:jc w:val="both"/>
        <w:rPr>
          <w:color w:val="auto"/>
        </w:rPr>
      </w:pPr>
      <w:r>
        <w:rPr>
          <w:color w:val="auto"/>
        </w:rPr>
        <w:t xml:space="preserve">1 de mayo de 1952: por el Congreso Eucarístico de Barcelona; </w:t>
      </w:r>
    </w:p>
    <w:p>
      <w:pPr>
        <w:pStyle w:val="Normal"/>
        <w:numPr>
          <w:ilvl w:val="0"/>
          <w:numId w:val="4"/>
        </w:numPr>
        <w:jc w:val="both"/>
        <w:rPr>
          <w:color w:val="auto"/>
        </w:rPr>
      </w:pPr>
      <w:r>
        <w:rPr>
          <w:color w:val="auto"/>
        </w:rPr>
        <w:t xml:space="preserve">26 de julio de 1954: por el Año Mariano y Jubileo Jacobeo; </w:t>
      </w:r>
    </w:p>
    <w:p>
      <w:pPr>
        <w:pStyle w:val="Normal"/>
        <w:numPr>
          <w:ilvl w:val="0"/>
          <w:numId w:val="4"/>
        </w:numPr>
        <w:jc w:val="both"/>
        <w:rPr>
          <w:color w:val="auto"/>
        </w:rPr>
      </w:pPr>
      <w:r>
        <w:rPr>
          <w:color w:val="auto"/>
        </w:rPr>
        <w:t xml:space="preserve">31 de octubre de 1958, coincidiendo con la coronación papal de su santidad Juan XXIII; </w:t>
      </w:r>
    </w:p>
    <w:p>
      <w:pPr>
        <w:pStyle w:val="Normal"/>
        <w:numPr>
          <w:ilvl w:val="0"/>
          <w:numId w:val="4"/>
        </w:numPr>
        <w:jc w:val="both"/>
        <w:rPr>
          <w:color w:val="auto"/>
        </w:rPr>
      </w:pPr>
      <w:r>
        <w:rPr>
          <w:color w:val="auto"/>
        </w:rPr>
        <w:t xml:space="preserve">24 de junio de 1963: coincidiendo con la coronación papal de Pablo VI; </w:t>
      </w:r>
    </w:p>
    <w:p>
      <w:pPr>
        <w:pStyle w:val="Normal"/>
        <w:numPr>
          <w:ilvl w:val="0"/>
          <w:numId w:val="4"/>
        </w:numPr>
        <w:jc w:val="both"/>
        <w:rPr>
          <w:color w:val="auto"/>
        </w:rPr>
      </w:pPr>
      <w:r>
        <w:rPr>
          <w:color w:val="auto"/>
        </w:rPr>
        <w:t>22 de julio de 1968: con motivo del Año Santo Compostelano;</w:t>
      </w:r>
    </w:p>
    <w:p>
      <w:pPr>
        <w:pStyle w:val="Normal"/>
        <w:numPr>
          <w:ilvl w:val="0"/>
          <w:numId w:val="4"/>
        </w:numPr>
        <w:jc w:val="both"/>
        <w:rPr>
          <w:color w:val="auto"/>
        </w:rPr>
      </w:pPr>
      <w:r>
        <w:rPr>
          <w:color w:val="auto"/>
        </w:rPr>
        <w:t>1 de octubre de 1971, por el trigésimo quinto aniversario de la exaltación de Franco a la jefatura del Estado.</w:t>
      </w:r>
    </w:p>
    <w:p>
      <w:pPr>
        <w:pStyle w:val="Normal"/>
        <w:rPr>
          <w:color w:val="auto"/>
        </w:rPr>
      </w:pPr>
      <w:r>
        <w:rPr>
          <w:color w:val="auto"/>
        </w:rPr>
        <w:t xml:space="preserve"> </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48" w:name="__RefHeading___Toc2633_145116527"/>
      <w:bookmarkEnd w:id="48"/>
      <w:r>
        <w:rPr>
          <w:color w:val="C9211E"/>
        </w:rPr>
        <w:t>La evolución de la población carcelaria en España (1940-2024)</w:t>
      </w:r>
    </w:p>
    <w:p>
      <w:pPr>
        <w:pStyle w:val="Normal"/>
        <w:jc w:val="both"/>
        <w:rPr>
          <w:b/>
          <w:b/>
          <w:bCs/>
        </w:rPr>
      </w:pPr>
      <w:r>
        <w:rPr>
          <w:b/>
          <w:bCs/>
        </w:rPr>
        <w:t>Población reclusa</w:t>
      </w:r>
    </w:p>
    <w:p>
      <w:pPr>
        <w:pStyle w:val="Normal"/>
        <w:jc w:val="both"/>
        <w:rPr>
          <w:rStyle w:val="Enlacedelndice"/>
          <w:u w:val="single"/>
        </w:rPr>
      </w:pPr>
      <w:r>
        <w:rPr>
          <w:u w:val="single"/>
        </w:rPr>
      </w:r>
    </w:p>
    <w:p>
      <w:pPr>
        <w:pStyle w:val="Normal"/>
        <w:jc w:val="both"/>
        <w:rPr>
          <w:rStyle w:val="Enlacedelndice"/>
          <w:u w:val="single"/>
        </w:rPr>
      </w:pPr>
      <w:r>
        <w:rPr/>
        <w:t>En lo tocante a la población reclusa, en consonancia con las medidas tomadas, bajó espectacularmente entre 1940 y 1950: las cifras oficiales disponibles en la web del Instituto Nacional de Estadística, c</w:t>
      </w:r>
      <w:r>
        <w:rPr>
          <w:color w:val="auto"/>
        </w:rPr>
        <w:t>ontabilizando penados, procesados y detenidos, nos dicen que en 1940 había 270.719 penados, que en 1943 eran ya inferiores a 125.000, que en 1945 se habían reducido a 54.072 y en 1950 era de 36.127. En 1975, la cifra de reclusos era de 8440 tras el indulto concedido al ser proclamado rey Juan Carlos de Borbón.</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49" w:name="__RefHeading___Toc3269_910213415"/>
      <w:bookmarkEnd w:id="49"/>
      <w:r>
        <w:rPr>
          <w:rFonts w:cs="Times New Roman" w:ascii="Times New Roman" w:hAnsi="Times New Roman"/>
          <w:color w:val="C9211E"/>
          <w:sz w:val="24"/>
          <w:szCs w:val="24"/>
        </w:rPr>
        <w:t>En el presente</w:t>
      </w:r>
    </w:p>
    <w:p>
      <w:pPr>
        <w:pStyle w:val="Normal"/>
        <w:jc w:val="both"/>
        <w:rPr>
          <w:rStyle w:val="Enlacedelndice"/>
          <w:rFonts w:ascii="Liberation Sans" w:hAnsi="Liberation Sans"/>
          <w:b/>
          <w:b/>
          <w:bCs/>
          <w:sz w:val="32"/>
          <w:szCs w:val="32"/>
          <w:u w:val="single"/>
        </w:rPr>
      </w:pPr>
      <w:r>
        <w:rPr/>
        <w:t>Un dato significativo es el de la población reclusa: en los últimos 30 años, la cantidad de personas que se encuentran encerradas en las prisiones de nuestro país se ha multiplicado, pasando de haber 8440 presos en 1975 a cerca de nueve veces más. En junio de 2009 había 76.488 presos</w:t>
      </w:r>
      <w:r>
        <w:rPr>
          <w:rStyle w:val="Ancladenotafinal"/>
        </w:rPr>
        <w:endnoteReference w:id="30"/>
      </w:r>
      <w:r>
        <w:rPr/>
        <w:t>. Para enero de 2019, Instituciones Penitenciarias</w:t>
      </w:r>
      <w:r>
        <w:rPr>
          <w:rStyle w:val="Ancladenotafinal"/>
        </w:rPr>
        <w:endnoteReference w:id="31"/>
      </w:r>
      <w:r>
        <w:rPr/>
        <w:t xml:space="preserve"> cifraba los presos totales en 58.971 (48.362 penados y 10.609 preventivos).</w:t>
      </w:r>
    </w:p>
    <w:p>
      <w:pPr>
        <w:pStyle w:val="Normal"/>
        <w:jc w:val="both"/>
        <w:rPr>
          <w:rStyle w:val="Enlacedelndice"/>
          <w:u w:val="single"/>
        </w:rPr>
      </w:pPr>
      <w:r>
        <w:rPr>
          <w:u w:val="single"/>
        </w:rPr>
      </w:r>
    </w:p>
    <w:p>
      <w:pPr>
        <w:pStyle w:val="Ttulo2"/>
        <w:numPr>
          <w:ilvl w:val="0"/>
          <w:numId w:val="5"/>
        </w:numPr>
        <w:rPr>
          <w:rStyle w:val="Enlacedelndice"/>
          <w:u w:val="single"/>
        </w:rPr>
      </w:pPr>
      <w:bookmarkStart w:id="50" w:name="__RefHeading___Toc2717_2896029152"/>
      <w:bookmarkEnd w:id="50"/>
      <w:r>
        <w:rPr/>
        <w:t xml:space="preserve"> </w:t>
      </w:r>
      <w:r>
        <w:rPr/>
        <w:t>Evoluci</w:t>
      </w:r>
      <w:r>
        <w:rPr>
          <w:rFonts w:eastAsia="DejaVu Sans" w:ascii="Liberation Serif;Times New Roma" w:hAnsi="Liberation Serif;Times New Roma"/>
        </w:rPr>
        <w:t xml:space="preserve">ón </w:t>
      </w:r>
      <w:r>
        <w:rPr/>
        <w:t xml:space="preserve">del </w:t>
      </w:r>
      <w:r>
        <w:rPr>
          <w:rFonts w:eastAsia="DejaVu Sans" w:ascii="Liberation Serif;Times New Roma" w:hAnsi="Liberation Serif;Times New Roma"/>
        </w:rPr>
        <w:t>número de delitos</w:t>
      </w:r>
    </w:p>
    <w:p>
      <w:pPr>
        <w:pStyle w:val="Normal"/>
        <w:jc w:val="both"/>
        <w:rPr/>
      </w:pPr>
      <w:r>
        <w:rPr/>
        <w:t>La criminalidad en España ha mostrado varias tendencias en los últimos años. Para el año 2015, Instituciones Penitenciarias cifraba los presos totales en 61.611. Siete años después, en 2023</w:t>
      </w:r>
      <w:r>
        <w:rPr>
          <w:rStyle w:val="Ancladenotafinal"/>
        </w:rPr>
        <w:endnoteReference w:id="32"/>
      </w:r>
      <w:r>
        <w:rPr/>
        <w:t xml:space="preserve">, había 554.986 detenciones, lo que supone un 9,6 % más que el año anterior, que fueron 506.562.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Según datos del Ministerio del Interior, la tasa de criminalidad en España se situó en 48,8 infracciones penales por cada mil habitantes al cierre de 2022. En 2023, se observó un incremento del 7,2 % en la tasa de criminalidad, llegando a un total de 588.785 delitos reportados. En el primer trimestre de 2024, se registró un aumento del 0,9 % en la criminalidad convencional en comparación con el mismo periodo de 2023, lo que supone más de 4000 delitos adicionales en todo el territorio nacional</w:t>
      </w:r>
      <w:r>
        <w:rPr>
          <w:rStyle w:val="Ancladenotafinal"/>
        </w:rPr>
        <w:endnoteReference w:id="33"/>
      </w:r>
      <w:r>
        <w:rPr/>
        <w:t>.</w:t>
      </w:r>
    </w:p>
    <w:p>
      <w:pPr>
        <w:pStyle w:val="Normal"/>
        <w:jc w:val="both"/>
        <w:rPr/>
      </w:pPr>
      <w:r>
        <w:rPr/>
        <w:t>Las cifras actuales de delitos en España son las más altas de toda su historia. La tasa de delincuencia supera ya los 1800 por cada 100.000 habitantes. </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rStyle w:val="Destaquemayor"/>
          <w:b w:val="false"/>
          <w:bCs w:val="false"/>
        </w:rPr>
        <w:t>La percepción de seguridad se está deteriorando</w:t>
      </w:r>
      <w:r>
        <w:rPr/>
        <w:t>. En 2017</w:t>
      </w:r>
      <w:ins w:id="303" w:author="nievesnix80@gmail.com" w:date="2025-12-20T15:22:00Z">
        <w:r>
          <w:rPr/>
          <w:t>,</w:t>
        </w:r>
      </w:ins>
      <w:r>
        <w:rPr/>
        <w:t xml:space="preserve"> solo un 8,7</w:t>
      </w:r>
      <w:del w:id="304" w:author="nievesnix80@gmail.com" w:date="2025-12-16T13:02:00Z">
        <w:r>
          <w:rPr/>
          <w:delText>%</w:delText>
        </w:r>
      </w:del>
      <w:ins w:id="305" w:author="nievesnix80@gmail.com" w:date="2025-12-16T13:02:00Z">
        <w:r>
          <w:rPr/>
          <w:t xml:space="preserve"> %</w:t>
        </w:r>
      </w:ins>
      <w:r>
        <w:rPr/>
        <w:t xml:space="preserve"> de los españoles declaraba haber sufrido un problema de delincuencia, violencia o vandalismo en su entorno, según Eurostat. Ese porcentaje se situaba tres puntos por debajo de la media de</w:t>
      </w:r>
      <w:del w:id="306" w:author="nievesnix80@gmail.com" w:date="2025-12-16T12:38:00Z">
        <w:r>
          <w:rPr/>
          <w:delText xml:space="preserve"> </w:delText>
        </w:r>
      </w:del>
      <w:del w:id="307" w:author="nievesnix80@gmail.com" w:date="2025-12-16T12:38:00Z">
        <w:r>
          <w:rPr>
            <w:u w:val="single"/>
          </w:rPr>
          <w:delText xml:space="preserve"> </w:delText>
        </w:r>
      </w:del>
      <w:ins w:id="308" w:author="nievesnix80@gmail.com" w:date="2025-12-16T12:38:00Z">
        <w:r>
          <w:rPr/>
          <w:t xml:space="preserve"> </w:t>
        </w:r>
      </w:ins>
      <w:r>
        <w:rPr/>
        <w:t>la UE. En 2020, último año del que disponemos, ese porcentaje había crecido al 14,1 y estaba cuatro puntos y medio por encima de la media europea</w:t>
      </w:r>
      <w:r>
        <w:rPr>
          <w:rStyle w:val="Ancladenotafinal"/>
        </w:rPr>
        <w:endnoteReference w:id="34"/>
      </w:r>
      <w:r>
        <w:rPr/>
        <w:t>.</w:t>
      </w:r>
      <w:del w:id="309" w:author="nievesnix80@gmail.com" w:date="2025-12-16T12:38:00Z">
        <w:r>
          <w:rPr/>
          <w:delText>  </w:delText>
        </w:r>
      </w:del>
      <w:ins w:id="310" w:author="nievesnix80@gmail.com" w:date="2025-12-16T12:38:00Z">
        <w:r>
          <w:rPr/>
          <w:t xml:space="preserve"> </w:t>
        </w:r>
      </w:ins>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51" w:name="__RefHeading___Toc6806_910213415"/>
      <w:bookmarkEnd w:id="51"/>
      <w:r>
        <w:rPr/>
        <w:t>Corrupción y estraperlo</w:t>
      </w:r>
    </w:p>
    <w:p>
      <w:pPr>
        <w:pStyle w:val="Normal"/>
        <w:rPr>
          <w:rStyle w:val="Enlacedelndice"/>
          <w:u w:val="single"/>
        </w:rPr>
      </w:pPr>
      <w:r>
        <w:rPr>
          <w:u w:val="single"/>
        </w:rPr>
      </w:r>
    </w:p>
    <w:p>
      <w:pPr>
        <w:pStyle w:val="Normal"/>
        <w:jc w:val="both"/>
        <w:rPr>
          <w:rStyle w:val="Enlacedelndice"/>
          <w:u w:val="single"/>
        </w:rPr>
      </w:pPr>
      <w:r>
        <w:rPr/>
        <w:t xml:space="preserve">Es llamativa la profusión de artículos, e incluso libros, que señalan al franquismo como responsable de la creciente sensación de corrupción que tienen los españoles sobre la corrupción del Estado actual y de sus autonomías. Parece ridículo señalar a un régimen desaparecido hace cincuenta años como responsable de lo que hacen hoy nuestros políticos. </w:t>
      </w:r>
      <w:r>
        <w:rPr>
          <w:color w:val="C9211E"/>
        </w:rPr>
        <w:t>Valga una muestra: la mayoría de esos escritos no recogen siquiera</w:t>
      </w:r>
      <w:r>
        <w:rPr/>
        <w:t xml:space="preserve"> </w:t>
      </w:r>
      <w:r>
        <w:rPr>
          <w:color w:val="C9211E"/>
        </w:rPr>
        <w:t>las amenazas del régimen de entonces a los estraperlistas</w:t>
      </w:r>
      <w:r>
        <w:rPr>
          <w:rStyle w:val="Ancladenotafinal"/>
        </w:rPr>
        <w:endnoteReference w:id="35"/>
      </w:r>
      <w:r>
        <w:rPr>
          <w:color w:val="C9211E"/>
        </w:rPr>
        <w:t>, incluso con la pena de muerte.</w:t>
      </w:r>
    </w:p>
    <w:p>
      <w:pPr>
        <w:pStyle w:val="Normal"/>
        <w:jc w:val="both"/>
        <w:rPr>
          <w:rStyle w:val="Enlacedelndice"/>
          <w:u w:val="single"/>
        </w:rPr>
      </w:pPr>
      <w:r>
        <w:rPr/>
        <w:t>Pero la mayoría de los españoles consideran menos corrupto al régimen de Franco que al actual</w:t>
      </w:r>
      <w:r>
        <w:rPr>
          <w:rStyle w:val="Ancladenotafinal"/>
        </w:rPr>
        <w:endnoteReference w:id="36"/>
      </w:r>
      <w:r>
        <w:rPr/>
        <w:t xml:space="preserve"> y es llamativa también cómo esa percepción de corrupción creciente alcanza a las investigaciones del CIS y al descenso de España en el índice de corrupción de Transparency International, que tampoco es una maravilla de objetividad.</w:t>
      </w:r>
    </w:p>
    <w:p>
      <w:pPr>
        <w:pStyle w:val="Normal"/>
        <w:jc w:val="both"/>
        <w:rPr>
          <w:rStyle w:val="Enlacedelndice"/>
          <w:u w:val="single"/>
        </w:rPr>
      </w:pPr>
      <w:r>
        <w:rPr/>
        <w:t xml:space="preserve">  </w:t>
      </w:r>
    </w:p>
    <w:p>
      <w:pPr>
        <w:pStyle w:val="Normal"/>
        <w:jc w:val="both"/>
        <w:rPr>
          <w:rStyle w:val="Enlacedelndice"/>
          <w:u w:val="single"/>
        </w:rPr>
      </w:pPr>
      <w:r>
        <w:rPr/>
        <w:t>Según el barómetro del CIS, la corrupción y el fraude son, casi sin interrupción desde 2013, la segunda preocupación de los españoles después del paro, lo cual se refleja en la acusada pérdida de posiciones del Índice de Percepción de la Corrupción en España elaborado por Transparencia Internacional (TI).</w:t>
      </w:r>
    </w:p>
    <w:p>
      <w:pPr>
        <w:pStyle w:val="Normal"/>
        <w:jc w:val="both"/>
        <w:rPr>
          <w:rStyle w:val="Enlacedelndice"/>
          <w:u w:val="single"/>
        </w:rPr>
      </w:pPr>
      <w:r>
        <w:rPr/>
        <w:t>Según avanzan los años, la situación y, por tanto, la percepción es peor. Siguiendo los indicadores de TI, en el Índice de Percepción de la Corrupción 2024</w:t>
      </w:r>
      <w:r>
        <w:rPr>
          <w:rStyle w:val="Ancladenotafinal"/>
        </w:rPr>
        <w:endnoteReference w:id="37"/>
      </w:r>
      <w:r>
        <w:rPr/>
        <w:t>, España baja cuatro puntos y diez puestos con respecto al Índice de Percepción de la Corrupción 2023. En un año se ha disparado la percepción social de corrupción y</w:t>
      </w:r>
      <w:ins w:id="311" w:author="nievesnix80@gmail.com" w:date="2025-12-20T15:28:00Z">
        <w:r>
          <w:rPr/>
          <w:t>,</w:t>
        </w:r>
      </w:ins>
      <w:r>
        <w:rPr/>
        <w:t xml:space="preserve"> como reflejan todos los medios de comunicación, la corrupción, especialmente política, alcanza ya un nivel de mafia</w:t>
      </w:r>
      <w:r>
        <w:rPr>
          <w:rStyle w:val="Ancladenotafinal"/>
        </w:rPr>
        <w:endnoteReference w:id="38"/>
      </w:r>
      <w:r>
        <w:rPr/>
        <w:t>. </w:t>
      </w:r>
    </w:p>
    <w:p>
      <w:pPr>
        <w:pStyle w:val="Normal"/>
        <w:jc w:val="both"/>
        <w:pPrChange w:id="0" w:author="nievesnix80@gmail.com" w:date="2026-01-07T13:29:00Z">
          <w:pPr>
            <w:jc w:val="both"/>
          </w:pPr>
        </w:pPrChange>
        <w:rPr>
          <w:rStyle w:val="Enlacedelndice"/>
          <w:u w:val="single"/>
        </w:rPr>
      </w:pPr>
      <w:r>
        <w:rPr>
          <w:rStyle w:val="Enlacedelndice"/>
          <w:u w:val="single"/>
        </w:rPr>
        <w:t xml:space="preserve"> </w:t>
      </w:r>
    </w:p>
    <w:p>
      <w:pPr>
        <w:pStyle w:val="Ttulo2"/>
        <w:numPr>
          <w:ilvl w:val="0"/>
          <w:numId w:val="0"/>
        </w:numPr>
        <w:ind w:left="0" w:hanging="0"/>
        <w:pPrChange w:id="0" w:author="nievesnix80@gmail.com" w:date="2026-01-07T13:29:00Z">
          <w:pPr>
            <w:pStyle w:val="Heading2"/>
            <w:numPr>
              <w:ilvl w:val="0"/>
              <w:numId w:val="0"/>
            </w:numPr>
            <w:ind w:left="0" w:hanging="0"/>
          </w:pPr>
        </w:pPrChange>
        <w:rPr>
          <w:rStyle w:val="Enlacedelndice"/>
          <w:u w:val="single"/>
        </w:rPr>
      </w:pPr>
      <w:del w:id="312" w:author="nievesnix80@gmail.com" w:date="2025-12-16T12:38:00Z">
        <w:bookmarkStart w:id="52" w:name="__RefHeading___Toc4513_3374647502"/>
        <w:bookmarkEnd w:id="52"/>
        <w:r>
          <w:rPr/>
          <w:delText xml:space="preserve">  </w:delText>
        </w:r>
      </w:del>
      <w:r>
        <w:rPr/>
        <w:t xml:space="preserve">  </w:t>
      </w:r>
      <w:r>
        <w:rPr/>
        <w:t>La Academia Militar de Zaragoza</w:t>
      </w:r>
    </w:p>
    <w:p>
      <w:pPr>
        <w:pStyle w:val="Normal"/>
        <w:jc w:val="both"/>
        <w:rPr>
          <w:rStyle w:val="Enlacedelndice"/>
          <w:rFonts w:ascii="Liberation Sans" w:hAnsi="Liberation Sans"/>
          <w:b/>
          <w:b/>
          <w:bCs/>
          <w:sz w:val="32"/>
          <w:szCs w:val="32"/>
          <w:u w:val="single"/>
        </w:rPr>
      </w:pPr>
      <w:r>
        <w:rPr/>
        <w:t xml:space="preserve">En 1927, durante el reinado de Alfonso XIII y bajo la dictadura del general Miguel Primo de Rivera, se recupera la figura de este centro superior, que se establece en la ciudad de Zaragoza. El dictador había llegado a la conclusión de que una de las razones de las disensiones dentro de los ejércitos </w:t>
      </w:r>
      <w:r>
        <w:rPr>
          <w:kern w:val="2"/>
        </w:rPr>
        <w:t>—</w:t>
      </w:r>
      <w:r>
        <w:rPr/>
        <w:t>el sistema de ascensos por estricta antigüedad o considerando también los méritos de guerra</w:t>
      </w:r>
      <w:r>
        <w:rPr>
          <w:kern w:val="2"/>
        </w:rPr>
        <w:t>—</w:t>
      </w:r>
      <w:r>
        <w:rPr/>
        <w:t xml:space="preserve"> se debía a la inexistencia de una academia donde se formasen los oficiales de los cuatro cuerpos, por lo que decidió restablecerla. Tras el desembarco de Alhucemas, Primo de Rivera había desarrollado un gran aprecio por el general Franco, militar con gran prestigio tras las campañas de África y como cofundador del Tercio de Extranjeros junto a Millán Astray y, por real decreto de 1928, se le nombró primer director de la Academia General Militar en esta segunda época.​ </w:t>
      </w:r>
    </w:p>
    <w:p>
      <w:pPr>
        <w:pStyle w:val="Normal"/>
        <w:rPr>
          <w:rStyle w:val="Enlacedelndice"/>
          <w:u w:val="single"/>
        </w:rPr>
      </w:pPr>
      <w:r>
        <w:rPr>
          <w:u w:val="single"/>
        </w:rPr>
      </w:r>
    </w:p>
    <w:p>
      <w:pPr>
        <w:pStyle w:val="Normal"/>
        <w:jc w:val="both"/>
        <w:rPr>
          <w:rStyle w:val="Enlacedelndice"/>
          <w:u w:val="single"/>
        </w:rPr>
      </w:pPr>
      <w:r>
        <w:rPr/>
        <w:t>A la llegada de la República, en el marco de las reformas militares impulsadas por el ministro de la Guerra, Manuel Azaña, se cierra el centro el 30 de junio de 1931</w:t>
      </w:r>
      <w:r>
        <w:rPr>
          <w:rStyle w:val="Ancladenotafinal"/>
        </w:rPr>
        <w:endnoteReference w:id="39"/>
      </w:r>
      <w:r>
        <w:rPr/>
        <w:t>. Muchos oficiales interpretaron la clausura de la Academia como un golpe al espíritu de cuerpo del Ejército</w:t>
      </w:r>
      <w:r>
        <w:rPr>
          <w:rStyle w:val="Ancladenotafinal"/>
        </w:rPr>
        <w:endnoteReference w:id="40"/>
      </w:r>
      <w:r>
        <w:rPr/>
        <w:t>, pero Franco, obedeciendo las órdenes de Azaña, cerró la Academia, no sin antes reunir a todos los cadetes y arengarles en un discurso de despedida que ha pasado a la historia y en el que les advertía que, aunque no gustara la orden de cierre, su deber era obedecerla. Este discurso le supuso a Franco la única tacha en su expediente militar, al recibir por ello una reprensión, pero su definición de disciplina sigue siendo estudiada.</w:t>
      </w:r>
    </w:p>
    <w:p>
      <w:pPr>
        <w:pStyle w:val="Normal"/>
        <w:jc w:val="both"/>
        <w:rPr>
          <w:rStyle w:val="Enlacedelndice"/>
          <w:u w:val="single"/>
        </w:rPr>
      </w:pPr>
      <w:r>
        <w:rPr>
          <w:u w:val="single"/>
        </w:rPr>
      </w:r>
    </w:p>
    <w:p>
      <w:pPr>
        <w:pStyle w:val="Normal"/>
        <w:jc w:val="both"/>
        <w:rPr>
          <w:rStyle w:val="Enlacedelndice"/>
          <w:u w:val="single"/>
        </w:rPr>
      </w:pPr>
      <w:r>
        <w:rPr/>
        <w:t xml:space="preserve">Una vez terminada la contienda, Franco reinstauró la Academia Militar de Zaragoza en septiembre de 1940. Entre sus alumnos destacan el rey Juan Carlos I y su hijo Felipe de Borbón (actual rey). La Academia General Militar acoge a los alumnos </w:t>
      </w:r>
      <w:r>
        <w:rPr>
          <w:kern w:val="2"/>
        </w:rPr>
        <w:t>—</w:t>
      </w:r>
      <w:r>
        <w:rPr/>
        <w:t xml:space="preserve"> caballeros y damas cadetes</w:t>
      </w:r>
      <w:r>
        <w:rPr>
          <w:kern w:val="2"/>
        </w:rPr>
        <w:t>—</w:t>
      </w:r>
      <w:r>
        <w:rPr/>
        <w:t xml:space="preserve"> que serán los futuros oficiales del Ejército de Tierra de España, de forma similar a la Escuela Naval Militar (Marín, Pontevedra) y la Academia General del Aire (San Javier, Murcia). </w:t>
      </w:r>
    </w:p>
    <w:p>
      <w:pPr>
        <w:pStyle w:val="Normal"/>
        <w:rPr>
          <w:rStyle w:val="Enlacedelndice"/>
          <w:u w:val="single"/>
        </w:rPr>
      </w:pPr>
      <w:r>
        <w:rPr>
          <w:u w:val="single"/>
        </w:rPr>
      </w:r>
    </w:p>
    <w:p>
      <w:pPr>
        <w:pStyle w:val="Ttulo2"/>
        <w:numPr>
          <w:ilvl w:val="0"/>
          <w:numId w:val="0"/>
        </w:numPr>
        <w:ind w:left="0" w:hanging="0"/>
        <w:rPr>
          <w:color w:val="auto"/>
        </w:rPr>
      </w:pPr>
      <w:bookmarkStart w:id="53" w:name="__RefHeading___Toc2367_111969064"/>
      <w:bookmarkEnd w:id="53"/>
      <w:r>
        <w:rPr>
          <w:color w:val="auto"/>
        </w:rPr>
        <w:t>¿Una dictadura militar?</w:t>
      </w:r>
    </w:p>
    <w:p>
      <w:pPr>
        <w:pStyle w:val="Normal"/>
        <w:jc w:val="both"/>
        <w:rPr>
          <w:color w:val="auto"/>
        </w:rPr>
      </w:pPr>
      <w:r>
        <w:rPr>
          <w:color w:val="auto"/>
        </w:rPr>
        <w:t>Un régimen que no podría categorizarse plenamente como «dictadura militar», ya que las FAS no dominaron todos los resortes del poder; pero sí puede afirmarse que fue una «dictadura militarizada»</w:t>
      </w:r>
      <w:r>
        <w:rPr>
          <w:rStyle w:val="Ancladenotafinal"/>
          <w:color w:val="auto"/>
        </w:rPr>
        <w:endnoteReference w:id="41"/>
      </w:r>
      <w:r>
        <w:rPr>
          <w:color w:val="auto"/>
        </w:rPr>
        <w:t>, en el sentido de que, si bien las FAS colaboraron con sectores civiles pertenecientes a la derecha en la gobernación del Estado, conservaron en todo momento el papel de columna vertebral del régimen y de garante de sus esencias. Papel que se manifestó en la presencia de militares en todos los centros de poder político, desde el Consejo del Reino hasta el de Regencia, así como en organismos de carácter técnico, tales como el Instituto Nacional de Industria (INI) o la Junta de Energía Nuclear, o en ámbitos de la administración tan importantes como el sistema de educación pública. Es más, a diferencia de otras instituciones afines al régimen, como Falange Española Tradicionalista y de las Juntas de Ofensiva Nacional Sindicalista (FET y de las JONS) o la Iglesia católica, las FAS no perdieron nunca su papel de sostén del régimen.</w:t>
      </w:r>
    </w:p>
    <w:p>
      <w:pPr>
        <w:pStyle w:val="Normal"/>
        <w:rPr>
          <w:color w:val="auto"/>
          <w:u w:val="single"/>
        </w:rPr>
      </w:pPr>
      <w:r>
        <w:rPr>
          <w:color w:val="auto"/>
          <w:u w:val="single"/>
        </w:rPr>
      </w:r>
    </w:p>
    <w:p>
      <w:pPr>
        <w:pStyle w:val="Normal"/>
        <w:rPr>
          <w:rStyle w:val="Enlacedelndice"/>
          <w:u w:val="single"/>
        </w:rPr>
      </w:pPr>
      <w:r>
        <w:rPr>
          <w:u w:val="single"/>
        </w:rPr>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54" w:name="__RefHeading___Toc3141_910213415"/>
      <w:bookmarkEnd w:id="54"/>
      <w:r>
        <w:rPr/>
        <w:t xml:space="preserve">    </w:t>
      </w:r>
      <w:bookmarkStart w:id="55" w:name="_Hlk217140242"/>
      <w:r>
        <w:rPr/>
        <w:t xml:space="preserve">Leyes de Memoria </w:t>
      </w:r>
      <w:bookmarkEnd w:id="55"/>
    </w:p>
    <w:p>
      <w:pPr>
        <w:pStyle w:val="Normal"/>
        <w:jc w:val="both"/>
        <w:pPrChange w:id="0" w:author="nievesnix80@gmail.com" w:date="2026-01-07T13:29:00Z"/>
        <w:rPr>
          <w:rStyle w:val="Enlacedelndice"/>
          <w:rFonts w:ascii="Liberation Sans" w:hAnsi="Liberation Sans"/>
          <w:b/>
          <w:b/>
          <w:bCs/>
          <w:sz w:val="32"/>
          <w:szCs w:val="32"/>
          <w:u w:val="single"/>
        </w:rPr>
      </w:pPr>
      <w:r>
        <w:rPr/>
        <w:t>A 50 años de la muerte de Franco, todavía se sigue intentando romper la unidad social de los españoles</w:t>
      </w:r>
      <w:ins w:id="313" w:author="nievesnix80@gmail.com" w:date="2025-12-20T16:16:00Z">
        <w:r>
          <w:rPr/>
          <w:t>,</w:t>
        </w:r>
      </w:ins>
      <w:r>
        <w:rPr/>
        <w:t xml:space="preserve"> reviviendo el drama y financiando que las heridas no se cierren. Especial importancia le ha dado a ese revivir de odios el PSOE, probablemente como comodín, para disimular sus escándalos de corrupción y el desastre económico y social de sus políticas.</w:t>
      </w:r>
    </w:p>
    <w:p>
      <w:pPr>
        <w:pStyle w:val="Normal"/>
        <w:jc w:val="both"/>
        <w:pPrChange w:id="0" w:author="nievesnix80@gmail.com" w:date="2026-01-07T13:29:00Z"/>
        <w:rPr>
          <w:rStyle w:val="Enlacedelndice"/>
          <w:u w:val="single"/>
        </w:rPr>
      </w:pPr>
      <w:r>
        <w:rPr/>
        <w:t>En este sentido, cuando la mayoría de sus protagonistas están muertos, se instala un relato falsificado, de buenos buenísimos y malos malísimos, a través de un entramado legislativo y, lo que es más importante, con una gran dotación económica.</w:t>
      </w:r>
    </w:p>
    <w:p>
      <w:pPr>
        <w:pStyle w:val="Normal"/>
        <w:jc w:val="both"/>
        <w:rPr/>
      </w:pPr>
      <w:r>
        <w:rPr/>
        <w:t>Desde un ministerio</w:t>
      </w:r>
      <w:r>
        <w:rPr>
          <w:rStyle w:val="Ancladenotafinal"/>
        </w:rPr>
        <w:endnoteReference w:id="42"/>
      </w:r>
      <w:r>
        <w:rPr/>
        <w:t xml:space="preserve"> creado específicamente para este asunto, que pretende ser la única voz autorizada para recordar, se hace un somero balance legislativo. </w:t>
      </w:r>
    </w:p>
    <w:p>
      <w:pPr>
        <w:pStyle w:val="Normal"/>
        <w:jc w:val="both"/>
        <w:rPr>
          <w:rStyle w:val="Enlacedelndice"/>
          <w:u w:val="single"/>
        </w:rPr>
      </w:pPr>
      <w:r>
        <w:rPr>
          <w:u w:val="single"/>
        </w:rPr>
      </w:r>
    </w:p>
    <w:p>
      <w:pPr>
        <w:pStyle w:val="Normal"/>
        <w:jc w:val="both"/>
        <w:rPr>
          <w:rStyle w:val="Enlacedelndice"/>
        </w:rPr>
      </w:pPr>
      <w:r>
        <w:rPr/>
        <w:t>A nivel estatal:</w:t>
      </w:r>
    </w:p>
    <w:p>
      <w:pPr>
        <w:pStyle w:val="Normal"/>
        <w:rPr>
          <w:rStyle w:val="Enlacedelndice"/>
          <w:u w:val="single"/>
        </w:rPr>
      </w:pPr>
      <w:r>
        <w:rPr/>
        <w:t>2 leyes</w:t>
      </w:r>
    </w:p>
    <w:p>
      <w:pPr>
        <w:pStyle w:val="Normal"/>
        <w:rPr>
          <w:rStyle w:val="Enlacedelndice"/>
          <w:u w:val="single"/>
        </w:rPr>
      </w:pPr>
      <w:r>
        <w:rPr/>
        <w:t>7 decretos</w:t>
      </w:r>
    </w:p>
    <w:p>
      <w:pPr>
        <w:pStyle w:val="Normal"/>
        <w:rPr>
          <w:rStyle w:val="Enlacedelndice"/>
          <w:u w:val="single"/>
        </w:rPr>
      </w:pPr>
      <w:r>
        <w:rPr/>
        <w:t>1 orden</w:t>
      </w:r>
    </w:p>
    <w:p>
      <w:pPr>
        <w:pStyle w:val="Normal"/>
        <w:rPr>
          <w:rStyle w:val="Enlacedelndice"/>
          <w:u w:val="single"/>
        </w:rPr>
      </w:pPr>
      <w:r>
        <w:rPr/>
        <w:t>1 proyecto de real decreto</w:t>
      </w:r>
    </w:p>
    <w:p>
      <w:pPr>
        <w:pStyle w:val="Normal"/>
        <w:rPr>
          <w:rStyle w:val="Enlacedelndice"/>
          <w:u w:val="single"/>
        </w:rPr>
      </w:pPr>
      <w:r>
        <w:rPr>
          <w:u w:val="single"/>
        </w:rPr>
      </w:r>
    </w:p>
    <w:p>
      <w:pPr>
        <w:pStyle w:val="Normal"/>
        <w:rPr>
          <w:rStyle w:val="Enlacedelndice"/>
        </w:rPr>
      </w:pPr>
      <w:r>
        <w:rPr/>
        <w:t>A nivel autonómico:</w:t>
      </w:r>
    </w:p>
    <w:p>
      <w:pPr>
        <w:pStyle w:val="Normal"/>
        <w:rPr>
          <w:rStyle w:val="Enlacedelndice"/>
          <w:u w:val="single"/>
        </w:rPr>
      </w:pPr>
      <w:r>
        <w:rPr/>
        <w:t>21 leyes de memoria</w:t>
      </w:r>
    </w:p>
    <w:p>
      <w:pPr>
        <w:pStyle w:val="Normal"/>
        <w:rPr>
          <w:rStyle w:val="Enlacedelndice"/>
          <w:u w:val="single"/>
        </w:rPr>
      </w:pPr>
      <w:r>
        <w:rPr/>
        <w:t>38 decretos y planes de memoria</w:t>
      </w:r>
    </w:p>
    <w:p>
      <w:pPr>
        <w:pStyle w:val="Normal"/>
        <w:rPr>
          <w:rStyle w:val="Enlacedelndice"/>
          <w:u w:val="single"/>
        </w:rPr>
      </w:pPr>
      <w:r>
        <w:rPr>
          <w:u w:val="single"/>
        </w:rPr>
      </w:r>
    </w:p>
    <w:p>
      <w:pPr>
        <w:pStyle w:val="Normal"/>
        <w:jc w:val="both"/>
        <w:rPr>
          <w:rStyle w:val="Enlacedelndice"/>
        </w:rPr>
      </w:pPr>
      <w:r>
        <w:rPr/>
        <w:t>El Gobierno va a seguir financiando (¡hasta 2027!) con dinero público</w:t>
      </w:r>
      <w:r>
        <w:rPr>
          <w:rStyle w:val="Ancladenotafinal"/>
        </w:rPr>
        <w:endnoteReference w:id="43"/>
      </w:r>
      <w:r>
        <w:rPr/>
        <w:t xml:space="preserve"> ese apartado del que suponemos que ya no se beneficiará ningún represaliado, dado el tiempo transcurrido: </w:t>
      </w:r>
      <w:r>
        <w:rPr>
          <w:rStyle w:val="Enlacedelndice"/>
        </w:rPr>
        <w:t xml:space="preserve">se trata de cientos de miles de euros. </w:t>
      </w:r>
    </w:p>
    <w:p>
      <w:pPr>
        <w:pStyle w:val="Normal"/>
        <w:jc w:val="both"/>
        <w:rPr>
          <w:color w:val="C9211E"/>
          <w:u w:val="single"/>
        </w:rPr>
      </w:pPr>
      <w:r>
        <w:rPr>
          <w:color w:val="C9211E"/>
          <w:u w:val="single"/>
        </w:rPr>
      </w:r>
    </w:p>
    <w:p>
      <w:pPr>
        <w:pStyle w:val="Normal"/>
        <w:jc w:val="both"/>
        <w:rPr>
          <w:rStyle w:val="Enlacedelndice"/>
          <w:u w:val="single"/>
        </w:rPr>
      </w:pPr>
      <w:r>
        <w:rPr>
          <w:color w:val="auto"/>
        </w:rPr>
        <w:t>«Se destinarán 600.000 euros para asociaciones y fundaciones sin ánimo de lucro, 260.000 euros para universidades dependientes de las</w:t>
      </w:r>
      <w:ins w:id="314" w:author="Autor desconocido" w:date="2026-01-13T18:00:08Z">
        <w:r>
          <w:rPr>
            <w:color w:val="auto"/>
          </w:rPr>
          <w:t xml:space="preserve"> </w:t>
        </w:r>
      </w:ins>
      <w:r>
        <w:rPr>
          <w:color w:val="auto"/>
        </w:rPr>
        <w:t>Comunidades Autónomas,  40.000 euros para Universidades Estatales y  48.000 euros para organismos públicos de investigación .</w:t>
      </w:r>
      <w:r>
        <w:rPr>
          <w:color w:val="auto"/>
          <w:kern w:val="2"/>
        </w:rPr>
        <w:t>[</w:t>
      </w:r>
      <w:r>
        <w:rPr>
          <w:kern w:val="2"/>
        </w:rPr>
        <w:t>…].../…</w:t>
      </w:r>
      <w:r>
        <w:rPr>
          <w:rStyle w:val="Enlacedelndice"/>
        </w:rPr>
        <w:t xml:space="preserve"> </w:t>
      </w:r>
      <w:r>
        <w:rPr/>
        <w:t>Se imputará al ejercicio 2025 el 75 % de las cantidades anteriores y al ejercicio 2027 el 25 % restante». Solo tiene el sentido de mantener la ficción de la amenaza franquista, cincuenta años después de su muerte. Seguro que esa «lanzada a moro muerto» es gran negocio para algunos.</w:t>
      </w:r>
    </w:p>
    <w:p>
      <w:pPr>
        <w:pStyle w:val="Normal"/>
        <w:rPr>
          <w:rStyle w:val="Enlacedelndice"/>
          <w:u w:val="single"/>
        </w:rPr>
      </w:pPr>
      <w:r>
        <w:rPr/>
        <w:t xml:space="preserve">                               </w:t>
      </w:r>
    </w:p>
    <w:p>
      <w:pPr>
        <w:pStyle w:val="Ttulo1"/>
        <w:rPr>
          <w:rStyle w:val="Enlacedelndice"/>
          <w:u w:val="single"/>
        </w:rPr>
      </w:pPr>
      <w:bookmarkStart w:id="56" w:name="__RefHeading___Toc4017_3965612361"/>
      <w:bookmarkEnd w:id="56"/>
      <w:r>
        <w:rPr>
          <w:sz w:val="24"/>
          <w:szCs w:val="24"/>
        </w:rPr>
        <w:t>+++ INTERNACIONAL</w:t>
      </w:r>
      <w:del w:id="315" w:author="nievesnix80@gmail.com" w:date="2025-12-16T12:38:00Z">
        <w:r>
          <w:rPr>
            <w:sz w:val="24"/>
            <w:szCs w:val="24"/>
          </w:rPr>
          <w:delText xml:space="preserve">  </w:delText>
        </w:r>
      </w:del>
      <w:del w:id="316" w:author="nievesnix80@gmail.com" w:date="2025-12-16T17:16:00Z">
        <w:r>
          <w:rPr>
            <w:sz w:val="24"/>
            <w:szCs w:val="24"/>
          </w:rPr>
          <w:delText xml:space="preserve"> </w:delText>
        </w:r>
      </w:del>
      <w:ins w:id="317" w:author="nievesnix80@gmail.com" w:date="2025-12-16T17:16:00Z">
        <w:r>
          <w:rPr/>
          <w:t xml:space="preserve"> </w:t>
        </w:r>
      </w:ins>
    </w:p>
    <w:p>
      <w:pPr>
        <w:pStyle w:val="Ttulo2"/>
        <w:numPr>
          <w:ilvl w:val="0"/>
          <w:numId w:val="0"/>
        </w:numPr>
        <w:ind w:left="0" w:hanging="0"/>
        <w:pPrChange w:id="0" w:author="nievesnix80@gmail.com" w:date="2026-01-07T13:29:00Z">
          <w:pPr>
            <w:pStyle w:val="Heading2"/>
            <w:numPr>
              <w:ilvl w:val="0"/>
              <w:numId w:val="0"/>
            </w:numPr>
            <w:ind w:left="0" w:hanging="0"/>
          </w:pPr>
        </w:pPrChange>
        <w:rPr>
          <w:rStyle w:val="Enlacedelndice"/>
          <w:u w:val="single"/>
        </w:rPr>
      </w:pPr>
      <w:bookmarkStart w:id="57" w:name="__RefHeading___Toc4515_3374647502"/>
      <w:bookmarkEnd w:id="57"/>
      <w:r>
        <w:rPr>
          <w:color w:val="C9211E"/>
          <w:sz w:val="20"/>
          <w:szCs w:val="20"/>
        </w:rPr>
        <w:t xml:space="preserve"> </w:t>
      </w:r>
      <w:r>
        <w:rPr>
          <w:sz w:val="20"/>
          <w:szCs w:val="20"/>
        </w:rPr>
        <w:t>Conseguir apoyos internacionales</w:t>
      </w:r>
    </w:p>
    <w:p>
      <w:pPr>
        <w:pStyle w:val="Normal"/>
        <w:jc w:val="both"/>
        <w:rPr/>
      </w:pPr>
      <w:r>
        <w:rPr>
          <w:color w:val="auto"/>
        </w:rPr>
        <w:t>Como cuenta Javier Tusell</w:t>
      </w:r>
      <w:r>
        <w:rPr>
          <w:rStyle w:val="Ancladenotafinal"/>
          <w:color w:val="auto"/>
        </w:rPr>
        <w:endnoteReference w:id="44"/>
      </w:r>
      <w:r>
        <w:rPr>
          <w:color w:val="auto"/>
        </w:rPr>
        <w:t>, «en las dos líneas finales del único texto autobiográfico que Francisco Franco escribió acerca de su experiencia en la guerra civil se hace una descripción de lo que fue la relación con sus aliados durante ella». El texto dice simplemente lo que sigue: «Italianos y alemanes, buenos camaradas aisladamente, inaguantables en conjunto, pues tenían pretensiones». Esta afirmación se hace compatible (y no es paradoja) con la afirmación de que fue él mismo quien consiguió la ayuda de italianos y alemanes y con la sensación repetida, a lo largo de las entrecortadas páginas del texto, de que unos y otros eran imprescindibles. F</w:t>
      </w:r>
      <w:r>
        <w:rPr/>
        <w:t>ranco, en efecto, menciona «intrigas» de los fascistas, «caprichos» de los generales italianos en la Península, «infiltraciones», «exigencias» alemanas, intervenciones de altos dirigentes nazis recibidas con alarma y, sobre todo, ese género de prevención respecto de la intervención proveniente del exterior y dirigida a su propio favor, que se puede resumir en la frase «queríamos armas y no personal».</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Aunque muchos de sus enemigos nos lo quieren presentar como un botarate, la realidad es que Franco fue un hábil político. Como dice alguien muy apreciado, «nadie se mantiene 40 años en el poder sin ser muy hábil». Y lo demostró con el manejo de apoyos internacionales para vencer en la guerra civil, no intervenir directamente en la Segunda Guerra Mundial y girar hasta ser uno de los más fieles aliados del bloque occidental en el clima convulso de la Guerra Fría, sin permitir injerencias y manteniendo el control de una España que pasó de la ruina a la prosperidad y de la periferia a ser pieza clave del mundo occidental, bajo su mando.</w:t>
      </w:r>
    </w:p>
    <w:p>
      <w:pPr>
        <w:pStyle w:val="Ttulo2"/>
        <w:numPr>
          <w:ilvl w:val="0"/>
          <w:numId w:val="0"/>
        </w:numPr>
        <w:ind w:left="0" w:hanging="0"/>
        <w:rPr/>
      </w:pPr>
      <w:bookmarkStart w:id="58" w:name="__RefHeading___Toc2400_4010616122"/>
      <w:bookmarkEnd w:id="58"/>
      <w:r>
        <w:rPr>
          <w:rStyle w:val="Enlacedelndice"/>
          <w:rFonts w:eastAsia="WenQuanYi Micro Hei" w:cs="FreeSans"/>
          <w:color w:val="000000"/>
          <w:u w:val="single"/>
          <w:shd w:fill="FFFF00" w:val="clear"/>
          <w:lang w:val="es-ES" w:eastAsia="zh-CN" w:bidi="hi-IN"/>
        </w:rPr>
        <w:t>NEUTRALIDAD</w:t>
      </w:r>
    </w:p>
    <w:p>
      <w:pPr>
        <w:pStyle w:val="Normal"/>
        <w:jc w:val="both"/>
        <w:rPr>
          <w:rStyle w:val="Enlacedelndice"/>
        </w:rPr>
      </w:pPr>
      <w:del w:id="318" w:author="nievesnix80@gmail.com" w:date="2026-01-07T13:32:00Z">
        <w:r>
          <w:rPr/>
          <w:delText xml:space="preserve"> </w:delText>
        </w:r>
      </w:del>
      <w:r>
        <w:rPr/>
        <w:t>La guerra civil española terminó en abril de 1939. La Segunda Guerra Mundial empezó el septiembre siguiente. Los éxitos alemanes fueron arrolladores. La posición inicial de Franco había sido la estricta neutralidad: el Caudillo creía que una Europa en ruinas solo conduciría a extender la revolución soviética por todas partes. Hitler estaba convencido de que iba a aplastar a Inglaterra, de manera que desdeñó la propuesta española. Ahora bien, Inglaterra resistió. Hitler buscó entonces la ayuda española, necesaria para cerrar el Mediterráneo. Pero Franco conocía la situación ruinosa de España tras la guerra civil y no veía condiciones para intervenir en la mundial.</w:t>
      </w:r>
      <w:r>
        <w:rPr>
          <w:rStyle w:val="Enlacedelndice"/>
        </w:rPr>
        <w:t xml:space="preserve"> </w:t>
      </w:r>
      <w:r>
        <w:rPr/>
        <w:t>Fue entonces cuando se produjo la entrevista de Hendaya entre Franco y Hitler. Franco pidió y pidió. Pidió tanto que para Hitler era imposible satisfacer sus exigencias. Y España, finalmente, se mantuvo al margen de las hostilidades, neutra, en la misma posición que mantuvo España en la Primera Guerra Mundial. En definitiva, Franco no tomó su decisión según sus inclinaciones ideológicas, sino en función del estricto interés objetivo del país. Y visto lo que pasó después, es evidente que Franco acertó</w:t>
      </w:r>
      <w:r>
        <w:rPr>
          <w:rStyle w:val="Ancladenotafinal"/>
        </w:rPr>
        <w:endnoteReference w:id="45"/>
      </w:r>
      <w:r>
        <w:rPr/>
        <w:t>.</w:t>
      </w:r>
    </w:p>
    <w:p>
      <w:pPr>
        <w:pStyle w:val="Normal"/>
        <w:rPr>
          <w:rStyle w:val="Enlacedelndice"/>
          <w:u w:val="single"/>
        </w:rPr>
      </w:pPr>
      <w:r>
        <w:rPr>
          <w:u w:val="single"/>
        </w:rPr>
      </w:r>
    </w:p>
    <w:p>
      <w:pPr>
        <w:pStyle w:val="Normal"/>
        <w:jc w:val="both"/>
        <w:rPr>
          <w:rStyle w:val="Enlacedelndice"/>
          <w:u w:val="single"/>
        </w:rPr>
      </w:pPr>
      <w:r>
        <w:rPr/>
        <w:t>La entrevista de Hendaya entre Franco y Hitler se produjo el 23 de octubre de 1940, acompañados ambos de sus ministros de Asuntos Exteriores, Serrano Suñer (España) y Von Ribbentrop (Alemania). El resultado fue que España finalmente no entró en la guerra como beligerante, y parece claro que Franco exasperó a Hitler hasta el extremo de que este tuvo claro que no había nada que hacer.</w:t>
      </w:r>
    </w:p>
    <w:p>
      <w:pPr>
        <w:pStyle w:val="Normal"/>
        <w:jc w:val="both"/>
        <w:pPrChange w:id="0" w:author="nievesnix80@gmail.com" w:date="2026-01-07T13:29:00Z"/>
        <w:rPr>
          <w:rStyle w:val="Enlacedelndice"/>
          <w:u w:val="single"/>
        </w:rPr>
      </w:pPr>
      <w:r>
        <w:rPr>
          <w:u w:val="single"/>
        </w:rPr>
      </w:r>
    </w:p>
    <w:p>
      <w:pPr>
        <w:pStyle w:val="Ttulo2"/>
        <w:numPr>
          <w:ilvl w:val="0"/>
          <w:numId w:val="5"/>
        </w:numPr>
        <w:rPr>
          <w:rStyle w:val="Enlacedelndice"/>
          <w:u w:val="single"/>
        </w:rPr>
      </w:pPr>
      <w:bookmarkStart w:id="59" w:name="__RefHeading___Toc119071_928596133"/>
      <w:bookmarkEnd w:id="59"/>
      <w:r>
        <w:rPr/>
        <w:t xml:space="preserve"> </w:t>
      </w:r>
      <w:r>
        <w:rPr/>
        <w:t>Orán: la Argelia española</w:t>
      </w:r>
    </w:p>
    <w:p>
      <w:pPr>
        <w:pStyle w:val="Normal"/>
        <w:jc w:val="both"/>
        <w:rPr>
          <w:rStyle w:val="Enlacedelndice"/>
          <w:rFonts w:ascii="Liberation Sans" w:hAnsi="Liberation Sans"/>
          <w:b/>
          <w:b/>
          <w:bCs/>
          <w:sz w:val="32"/>
          <w:szCs w:val="32"/>
          <w:u w:val="single"/>
        </w:rPr>
      </w:pPr>
      <w:r>
        <w:rPr/>
        <w:t>Como explica Guillermo Carvajal</w:t>
      </w:r>
      <w:r>
        <w:rPr>
          <w:rStyle w:val="Ancladenotafinal"/>
        </w:rPr>
        <w:endnoteReference w:id="46"/>
      </w:r>
      <w:r>
        <w:rPr/>
        <w:t xml:space="preserve">: </w:t>
      </w:r>
      <w:commentRangeStart w:id="9"/>
      <w:r>
        <w:rPr>
          <w:highlight w:val="yellow"/>
        </w:rPr>
        <w:t>«</w:t>
      </w:r>
      <w:r>
        <w:rPr>
          <w:highlight w:val="yellow"/>
        </w:rPr>
      </w:r>
      <w:ins w:id="319" w:author="Autor desconocido" w:date="2026-01-16T11:32:08Z">
        <w:commentRangeEnd w:id="9"/>
        <w:r>
          <w:commentReference w:id="9"/>
        </w:r>
        <w:r>
          <w:rPr/>
          <w:commentReference w:id="10"/>
        </w:r>
      </w:ins>
      <w:r>
        <w:rPr/>
        <w:t>Con la invasión alemana de Francia y el establecimiento del régimen de Vichy bajo el mariscal Pétain, Franco vio la oportunidad de recuperar para España el Oranesado, el territorio argelino con capital en Orán, que por entonces estaba bajo dominio francés. En 1925, los franceses habían ocupado los montes Beni Snassen, situados al noreste del actual Marruecos, dentro de la alianza hispano-francesa para combatir la rebelión del Rif. Nunca devolvieron ese territorio a España, que lo reclamó en 1935. Francia aceptó la devolución, pero esta nunca se llegó a producir a causa de la guerra civil. De modo que Franco empezó por reclamar el cumplimiento de ese acuerdo</w:t>
      </w:r>
      <w:r>
        <w:rPr>
          <w:rFonts w:eastAsia="WenQuanYi Micro Hei" w:cs="FreeSans"/>
          <w:color w:val="auto"/>
          <w:kern w:val="2"/>
          <w:sz w:val="24"/>
          <w:szCs w:val="24"/>
          <w:lang w:val="es-ES" w:eastAsia="zh-CN" w:bidi="hi-IN"/>
        </w:rPr>
        <w:t>”</w:t>
      </w:r>
      <w:r>
        <w:rPr/>
        <w:t>.</w:t>
      </w:r>
    </w:p>
    <w:p>
      <w:pPr>
        <w:pStyle w:val="Normal"/>
        <w:jc w:val="both"/>
        <w:rPr>
          <w:rStyle w:val="Enlacedelndice"/>
          <w:u w:val="single"/>
        </w:rPr>
      </w:pPr>
      <w:r>
        <w:rPr>
          <w:u w:val="single"/>
        </w:rPr>
      </w:r>
    </w:p>
    <w:p>
      <w:pPr>
        <w:pStyle w:val="Normal"/>
        <w:jc w:val="both"/>
        <w:rPr>
          <w:rStyle w:val="Enlacedelndice"/>
          <w:u w:val="single"/>
        </w:rPr>
      </w:pPr>
      <w:r>
        <w:rPr/>
        <w:t xml:space="preserve">Pero Pétain se opuso y entonces intervino la Falange, haciendo un llamamiento el 20 de julio de 1940 a los habitantes del Oranesado </w:t>
      </w:r>
      <w:del w:id="320" w:author="nievesnix80@gmail.com" w:date="2026-01-07T13:37:00Z">
        <w:r>
          <w:rPr>
            <w:highlight w:val="cyan"/>
          </w:rPr>
          <w:delText>a</w:delText>
        </w:r>
      </w:del>
      <w:r>
        <w:rPr/>
        <w:commentReference w:id="11"/>
      </w:r>
      <w:del w:id="321" w:author="nievesnix80@gmail.com" w:date="2026-01-07T13:37:00Z">
        <w:r>
          <w:rPr>
            <w:highlight w:val="cyan"/>
          </w:rPr>
          <w:delText xml:space="preserve"> </w:delText>
        </w:r>
      </w:del>
      <w:r>
        <w:rPr/>
        <w:t xml:space="preserve">para que se </w:t>
      </w:r>
      <w:del w:id="322" w:author="Autor desconocido" w:date="2026-01-13T18:09:02Z">
        <w:r>
          <w:rPr/>
          <w:delText>sublevarse</w:delText>
        </w:r>
      </w:del>
      <w:r>
        <w:rPr/>
        <w:t xml:space="preserve"> sublevaran contra los franceses, provocando una rebelión que justificase la intervención española en defensa de los trabajadores hispanos. Inmediatamente, Paul Baudouin, ministro de Eexteriores de Vichy, aceptó la restitución el 29 de agosto, pero solo cuando finalizase la guerra en Europa.</w:t>
      </w:r>
      <w:r>
        <w:rPr>
          <w:rFonts w:eastAsia="WenQuanYi Micro Hei" w:cs="FreeSans"/>
          <w:strike/>
          <w:color w:val="auto"/>
          <w:lang w:val="es-ES" w:eastAsia="zh-CN" w:bidi="hi-IN"/>
          <w:rPrChange w:id="0" w:author="Autor desconocido" w:date="2026-01-13T18:09:29Z">
            <w:rPr>
              <w:sz w:val="24"/>
              <w:kern w:val="2"/>
              <w:szCs w:val="24"/>
            </w:rPr>
          </w:rPrChange>
        </w:rPr>
        <w:t xml:space="preserve"> Pero</w:t>
      </w:r>
      <w:r>
        <w:rPr/>
        <w:t xml:space="preserve"> Sin embargo, Franco no estaba dispuesto a esperar y el llamamiento a la revuelta se repitió en septiembre. Al mismo tiempo, comenzó una intensa campaña de propaganda en la que se ponía de manifiesto el supuesto maltrato que los franceses dispensaban a la población española de Orán. Todo parecía indicar, según los rumores que empezaron a circular en la ciudad, que pronto se celebraría un plebiscito para oficializar la anexión a España.</w:t>
      </w:r>
    </w:p>
    <w:p>
      <w:pPr>
        <w:pStyle w:val="Normal"/>
        <w:rPr>
          <w:rStyle w:val="Enlacedelndice"/>
          <w:u w:val="single"/>
        </w:rPr>
      </w:pPr>
      <w:r>
        <w:rPr>
          <w:u w:val="single"/>
        </w:rPr>
      </w:r>
    </w:p>
    <w:p>
      <w:pPr>
        <w:pStyle w:val="Normal"/>
        <w:rPr>
          <w:rStyle w:val="Enlacedelndice"/>
          <w:u w:val="single"/>
        </w:rPr>
      </w:pPr>
      <w:r>
        <w:rPr/>
        <w:t>Finalmente</w:t>
      </w:r>
      <w:ins w:id="324" w:author="nievesnix80@gmail.com" w:date="2025-12-16T15:46:00Z">
        <w:r>
          <w:rPr/>
          <w:t>,</w:t>
        </w:r>
      </w:ins>
      <w:r>
        <w:rPr/>
        <w:t xml:space="preserve"> el desembarco de los aliados, en noviembre de 1942 en Safi, Casablanca, Orán y Argel, dio al traste con los planes y las reivindicaciones españolas.</w:t>
      </w:r>
    </w:p>
    <w:p>
      <w:pPr>
        <w:pStyle w:val="Ttulo2"/>
        <w:numPr>
          <w:ilvl w:val="0"/>
          <w:numId w:val="0"/>
        </w:numPr>
        <w:ind w:left="0" w:hanging="0"/>
        <w:rPr>
          <w:rStyle w:val="Enlacedelndice"/>
          <w:u w:val="single"/>
        </w:rPr>
      </w:pPr>
      <w:bookmarkStart w:id="60" w:name="__RefHeading___Toc4800_3374647502"/>
      <w:bookmarkEnd w:id="60"/>
      <w:r>
        <w:rPr/>
        <w:t xml:space="preserve">  </w:t>
      </w:r>
      <w:commentRangeStart w:id="12"/>
      <w:r>
        <w:rPr>
          <w:strike/>
          <w:highlight w:val="yellow"/>
        </w:rPr>
        <w:t>La división de voluntarios españoles</w:t>
      </w:r>
      <w:r>
        <w:rPr>
          <w:strike/>
          <w:highlight w:val="yellow"/>
        </w:rPr>
      </w:r>
      <w:ins w:id="325" w:author="Autor desconocido" w:date="2026-01-16T11:32:45Z">
        <w:commentRangeEnd w:id="12"/>
        <w:r>
          <w:commentReference w:id="12"/>
        </w:r>
        <w:r>
          <w:rPr/>
          <w:commentReference w:id="13"/>
        </w:r>
      </w:ins>
      <w:r>
        <w:rPr>
          <w:rStyle w:val="Enlacedelndice"/>
          <w:strike/>
          <w:highlight w:val="yellow"/>
          <w:u w:val="single"/>
        </w:rPr>
        <w:t xml:space="preserve"> </w:t>
      </w:r>
      <w:r>
        <w:rPr>
          <w:rStyle w:val="Enlacedelndice"/>
          <w:strike w:val="false"/>
          <w:dstrike w:val="false"/>
          <w:highlight w:val="yellow"/>
          <w:u w:val="single"/>
        </w:rPr>
        <w:t>Divisi</w:t>
      </w:r>
      <w:r>
        <w:rPr>
          <w:rStyle w:val="Enlacedelndice"/>
          <w:rFonts w:eastAsia="WenQuanYi Micro Hei" w:cs="FreeSans"/>
          <w:b/>
          <w:bCs/>
          <w:strike w:val="false"/>
          <w:dstrike w:val="false"/>
          <w:color w:val="auto"/>
          <w:kern w:val="2"/>
          <w:sz w:val="32"/>
          <w:szCs w:val="32"/>
          <w:highlight w:val="yellow"/>
          <w:u w:val="single"/>
          <w:lang w:val="es-ES" w:eastAsia="zh-CN" w:bidi="hi-IN"/>
        </w:rPr>
        <w:t>ón Española de Voluntarios</w:t>
      </w:r>
    </w:p>
    <w:p>
      <w:pPr>
        <w:pStyle w:val="Normal"/>
        <w:jc w:val="both"/>
        <w:rPr>
          <w:color w:val="auto"/>
          <w:del w:id="326" w:author="nievesnix80@gmail.com" w:date="2026-01-07T13:36:00Z"/>
        </w:rPr>
      </w:pPr>
      <w:bookmarkStart w:id="61" w:name="__RefHeading___Toc2601_3193437483"/>
      <w:bookmarkEnd w:id="61"/>
      <w:r>
        <w:rPr>
          <w:color w:val="auto"/>
          <w:sz w:val="20"/>
          <w:szCs w:val="20"/>
        </w:rPr>
        <w:t xml:space="preserve"> </w:t>
      </w:r>
      <w:r>
        <w:rPr>
          <w:color w:val="auto"/>
        </w:rPr>
        <w:t>Consciente de una deuda con Alemania y una cuenta que ajustar con Rusia</w:t>
      </w:r>
      <w:r>
        <w:rPr>
          <w:rStyle w:val="Ancladenotafinal"/>
          <w:color w:val="auto"/>
        </w:rPr>
        <w:endnoteReference w:id="47"/>
      </w:r>
      <w:r>
        <w:rPr>
          <w:color w:val="auto"/>
        </w:rPr>
        <w:t xml:space="preserve">, sabiendo que no podía entrar en guerra dada la precaria situación del país, Franco y su ministro de Exteriores, Serrano Suñer, idearon que un cuerpo de voluntarios, reclutado entre el Ejército y la Falange, </w:t>
      </w:r>
      <w:bookmarkStart w:id="62" w:name="_Hlk217143984"/>
      <w:r>
        <w:rPr>
          <w:color w:val="auto"/>
        </w:rPr>
        <w:t xml:space="preserve">participase en la guerra junto al Eje y en el frente ruso. </w:t>
      </w:r>
      <w:bookmarkEnd w:id="62"/>
      <w:r>
        <w:rPr>
          <w:color w:val="auto"/>
        </w:rPr>
        <w:t xml:space="preserve">Una solución militar que resolvió una delicada situación política. La respuesta al grito de </w:t>
      </w:r>
      <w:r>
        <w:rPr>
          <w:color w:val="auto"/>
          <w:kern w:val="2"/>
        </w:rPr>
        <w:t>«</w:t>
      </w:r>
      <w:r>
        <w:rPr>
          <w:color w:val="auto"/>
        </w:rPr>
        <w:t>¡Rusia es culpable!</w:t>
      </w:r>
      <w:r>
        <w:rPr>
          <w:color w:val="auto"/>
          <w:kern w:val="2"/>
        </w:rPr>
        <w:t>»,</w:t>
      </w:r>
      <w:r>
        <w:rPr>
          <w:color w:val="auto"/>
        </w:rPr>
        <w:t xml:space="preserve"> que profirió Serrano Suñer, fue unánime: decenas de miles de jóvenes españoles se congregaron en los puestos de reclutamiento que se establecieron en los locales de FET-JONS. Los cadetes de la Academia de Oficiales de Zaragoza se presentaron en masa. En un informe elevado por el embajador alemán en España, Von Stohrer, al Ministerio de Relaciones Exteriores en Berlín, se hizo constar que se habían presentado como voluntarios 40 veces el número requerido. El 31 de julio de 1941, la División prestó juramento a Hitler, con una fórmula modificada para especificar que la obediencia al Führer era solo en la lucha contra el comunismo. </w:t>
      </w:r>
    </w:p>
    <w:p>
      <w:pPr>
        <w:pStyle w:val="Normal"/>
        <w:jc w:val="both"/>
        <w:rPr>
          <w:color w:val="auto"/>
        </w:rPr>
      </w:pPr>
      <w:r>
        <w:rPr>
          <w:color w:val="auto"/>
        </w:rPr>
        <w:t>Fue transportada en tren a Suwalki, Polonia, desde donde tuvo que continuar a pie. Después de avanzar hasta Smolensk, se desplegó en el asedio de Leningrado, donde pasó a formar parte del XVI Ejército alemán.</w:t>
      </w:r>
    </w:p>
    <w:p>
      <w:pPr>
        <w:pStyle w:val="Normal"/>
        <w:suppressLineNumbers/>
        <w:rPr>
          <w:color w:val="auto"/>
          <w:u w:val="single"/>
        </w:rPr>
      </w:pPr>
      <w:r>
        <w:rPr>
          <w:color w:val="auto"/>
          <w:u w:val="single"/>
        </w:rPr>
      </w:r>
    </w:p>
    <w:p>
      <w:pPr>
        <w:pStyle w:val="Normal"/>
        <w:suppressLineNumbers/>
        <w:jc w:val="both"/>
        <w:rPr>
          <w:color w:val="auto"/>
        </w:rPr>
      </w:pPr>
      <w:r>
        <w:rPr>
          <w:color w:val="auto"/>
        </w:rPr>
        <w:t>El número de bajas de la División Azul se elevó a 4</w:t>
      </w:r>
      <w:ins w:id="327" w:author="Autor desconocido" w:date="2026-01-13T18:12:41Z">
        <w:r>
          <w:rPr>
            <w:color w:val="auto"/>
          </w:rPr>
          <w:t>.</w:t>
        </w:r>
      </w:ins>
      <w:r>
        <w:rPr>
          <w:color w:val="auto"/>
        </w:rPr>
        <w:t>954 muertos y 8</w:t>
      </w:r>
      <w:ins w:id="328" w:author="Autor desconocido" w:date="2026-01-13T18:12:44Z">
        <w:r>
          <w:rPr>
            <w:color w:val="auto"/>
          </w:rPr>
          <w:t>.</w:t>
        </w:r>
      </w:ins>
      <w:r>
        <w:rPr>
          <w:color w:val="auto"/>
        </w:rPr>
        <w:t xml:space="preserve">700 heridos, en especial en las principales batallas: Vóljov, lago Ilmen y Krasny Bor. Además, las fuerzas rusas tomaron 372 prisioneros de esta división, de la Legión Azul o de los voluntarios de las SS 101, conocidos como la </w:t>
      </w:r>
      <w:r>
        <w:rPr>
          <w:i/>
          <w:iCs/>
          <w:color w:val="auto"/>
        </w:rPr>
        <w:t>Spanische Freiwilligen Kompanie</w:t>
      </w:r>
      <w:r>
        <w:rPr>
          <w:color w:val="auto"/>
        </w:rPr>
        <w:t>. De estos, 286 fueron mantenidos en cautiverio hasta 1954, cuando volvieron a España en la nave Semíramis, fletada por la Cruz Roja en abril de 1954.</w:t>
      </w:r>
    </w:p>
    <w:p>
      <w:pPr>
        <w:pStyle w:val="Normal"/>
        <w:suppressLineNumbers/>
        <w:jc w:val="both"/>
        <w:rPr>
          <w:color w:val="auto"/>
          <w:u w:val="single"/>
        </w:rPr>
      </w:pPr>
      <w:r>
        <w:rPr>
          <w:color w:val="auto"/>
          <w:u w:val="single"/>
        </w:rPr>
      </w:r>
    </w:p>
    <w:p>
      <w:pPr>
        <w:pStyle w:val="Normal"/>
        <w:suppressLineNumbers/>
        <w:jc w:val="both"/>
        <w:rPr>
          <w:color w:val="auto"/>
        </w:rPr>
      </w:pPr>
      <w:r>
        <w:rPr>
          <w:color w:val="auto"/>
        </w:rPr>
        <w:t>Los aviadores voluntarios formaron la Escuadrilla Azul, acreditada con 156 derribos de aviones soviéticos.</w:t>
      </w:r>
    </w:p>
    <w:p>
      <w:pPr>
        <w:pStyle w:val="Normal"/>
        <w:suppressLineNumbers/>
        <w:rPr>
          <w:color w:val="auto"/>
          <w:u w:val="single"/>
        </w:rPr>
      </w:pPr>
      <w:r>
        <w:rPr>
          <w:color w:val="auto"/>
          <w:u w:val="single"/>
        </w:rPr>
      </w:r>
    </w:p>
    <w:p>
      <w:pPr>
        <w:pStyle w:val="Normal"/>
        <w:suppressLineNumbers/>
        <w:rPr>
          <w:rStyle w:val="Enlacedelndice"/>
          <w:u w:val="single"/>
        </w:rPr>
      </w:pPr>
      <w:r>
        <w:rPr>
          <w:u w:val="single"/>
        </w:rPr>
      </w:r>
    </w:p>
    <w:p>
      <w:pPr>
        <w:pStyle w:val="Normal"/>
        <w:suppressLineNumbers/>
        <w:pPrChange w:id="0" w:author="nievesnix80@gmail.com" w:date="2026-01-07T13:29:00Z">
          <w:pPr>
            <w:suppressLineNumbers/>
          </w:pPr>
        </w:pPrChange>
        <w:rPr>
          <w:rStyle w:val="Enlacedelndice"/>
          <w:u w:val="single"/>
        </w:rPr>
      </w:pPr>
      <w:r>
        <w:rPr>
          <w:u w:val="single"/>
        </w:rPr>
      </w:r>
    </w:p>
    <w:p>
      <w:pPr>
        <w:pStyle w:val="Ttulo2"/>
        <w:numPr>
          <w:ilvl w:val="0"/>
          <w:numId w:val="0"/>
        </w:numPr>
        <w:ind w:left="0" w:hanging="0"/>
        <w:pPrChange w:id="0" w:author="nievesnix80@gmail.com" w:date="2026-01-07T13:29:00Z">
          <w:pPr>
            <w:pStyle w:val="Heading2"/>
            <w:numPr>
              <w:ilvl w:val="0"/>
              <w:numId w:val="0"/>
            </w:numPr>
            <w:ind w:left="0" w:hanging="0"/>
          </w:pPr>
        </w:pPrChange>
        <w:rPr>
          <w:rStyle w:val="Enlacedelndice"/>
          <w:u w:val="single"/>
        </w:rPr>
      </w:pPr>
      <w:bookmarkStart w:id="63" w:name="__RefHeading___Toc2410_4010616122"/>
      <w:bookmarkEnd w:id="63"/>
      <w:r>
        <w:rPr/>
        <w:t>Recursos y comercio con el Eje</w:t>
      </w:r>
    </w:p>
    <w:p>
      <w:pPr>
        <w:pStyle w:val="Normal"/>
        <w:suppressLineNumbers/>
        <w:pPrChange w:id="0" w:author="nievesnix80@gmail.com" w:date="2026-01-07T13:29:00Z">
          <w:pPr>
            <w:suppressLineNumbers/>
          </w:pPr>
        </w:pPrChange>
        <w:rPr>
          <w:rStyle w:val="Enlacedelndice"/>
          <w:u w:val="single"/>
        </w:rPr>
      </w:pPr>
      <w:r>
        <w:rPr>
          <w:u w:val="single"/>
        </w:rPr>
      </w:r>
    </w:p>
    <w:p>
      <w:pPr>
        <w:pStyle w:val="Normal"/>
        <w:jc w:val="both"/>
        <w:rPr>
          <w:rStyle w:val="Enlacedelndice"/>
          <w:u w:val="single"/>
        </w:rPr>
      </w:pPr>
      <w:r>
        <w:rPr/>
        <w:t xml:space="preserve">A pesar de la grave carencia de dinero, combustible, maquinaria y otras provisiones, España fue capaz de suministrar algunos objetos de primera necesidad a Alemania. Había una serie de acuerdos comerciales secretos entre los dos países, que estaban en vigor desde que el Tercer Reich apoyaba al bando sublevado durante la guerra civil en 1937. El recurso principal era el wolframio (también conocido como tungsteno), extraído por empresas mineras alemanas en España. El wolframio era esencial para Alemania en su ingeniería de precisión avanzada y, por lo tanto, para la producción de armamento. A pesar de las tentativas aliadas de comprar todo el </w:t>
      </w:r>
      <w:r>
        <w:rPr>
          <w:i/>
          <w:iCs/>
        </w:rPr>
        <w:t>stock</w:t>
      </w:r>
      <w:r>
        <w:rPr/>
        <w:t xml:space="preserve"> disponible, produciendo un </w:t>
      </w:r>
      <w:r>
        <w:rPr>
          <w:i/>
          <w:iCs/>
        </w:rPr>
        <w:t>boom</w:t>
      </w:r>
      <w:r>
        <w:rPr/>
        <w:t xml:space="preserve"> que elevó muchísimo los precios de los minerales, también hubo esfuerzos diplomáticos para influir en España, pero las materias primas españolas siguieron llegando de forma continua al Tercer Reich hasta agosto de 1944, cuando el avance aliado por el sur de Francia cortó toda comunicación terrestre entre España y Alemania.</w:t>
      </w:r>
    </w:p>
    <w:p>
      <w:pPr>
        <w:pStyle w:val="Normal"/>
        <w:jc w:val="both"/>
        <w:rPr>
          <w:rStyle w:val="Enlacedelndice"/>
          <w:u w:val="single"/>
        </w:rPr>
      </w:pPr>
      <w:r>
        <w:rPr>
          <w:u w:val="single"/>
        </w:rPr>
      </w:r>
    </w:p>
    <w:p>
      <w:pPr>
        <w:pStyle w:val="Normal"/>
        <w:jc w:val="both"/>
        <w:rPr>
          <w:rStyle w:val="Enlacedelndice"/>
          <w:u w:val="single"/>
        </w:rPr>
      </w:pPr>
      <w:r>
        <w:rPr/>
        <w:t>La venta libre de minerales españoles a los nazis fue justificada como resultado de una deuda del franquismo con Alemania, que se debía pagar debido al valioso apoyo militar y de suministros que los nazis dieron al bando sublevado durante la guerra civil. Otros minerales que también los españoles vendieron casi en su totalidad a los alemanes fueron hierro, zinc, plomo y  mercurio.</w:t>
      </w:r>
    </w:p>
    <w:p>
      <w:pPr>
        <w:pStyle w:val="Normal"/>
        <w:jc w:val="both"/>
        <w:rPr>
          <w:rStyle w:val="Enlacedelndice"/>
          <w:u w:val="single"/>
        </w:rPr>
      </w:pPr>
      <w:r>
        <w:rPr>
          <w:u w:val="single"/>
        </w:rPr>
      </w:r>
    </w:p>
    <w:p>
      <w:pPr>
        <w:pStyle w:val="Normal"/>
        <w:jc w:val="both"/>
        <w:rPr>
          <w:rStyle w:val="Enlacedelndice"/>
          <w:u w:val="single"/>
        </w:rPr>
      </w:pPr>
      <w:r>
        <w:rPr/>
        <w:t>España también actuó como un conducto intermediario para que la Alemania nazi obtuviese por un tiempo ciertos diversos bienes y mercancías de Sudamérica, por ejemplo, diamantes industriales y platino. Se alcanzaron acuerdos también en el área laboral, como en el caso del pacto suscrito el 21 de agosto de 1941 con el líder nazi Robert Ley para enviar 100.000 trabajadores a Alemania, y que finalmente fueron reducidos a 15.000.​</w:t>
      </w:r>
    </w:p>
    <w:p>
      <w:pPr>
        <w:pStyle w:val="Normal"/>
        <w:rPr>
          <w:rStyle w:val="Enlacedelndice"/>
          <w:u w:val="single"/>
        </w:rPr>
      </w:pPr>
      <w:r>
        <w:rPr>
          <w:u w:val="single"/>
        </w:rPr>
      </w:r>
    </w:p>
    <w:p>
      <w:pPr>
        <w:pStyle w:val="Normal"/>
        <w:jc w:val="both"/>
        <w:rPr>
          <w:rStyle w:val="Enlacedelndice"/>
          <w:u w:val="single"/>
        </w:rPr>
      </w:pPr>
      <w:r>
        <w:rPr/>
        <w:t>En enero de 1943, llegó a Berlín una comisión española con el objeto de negociar la adquisición de armamento en Alemania por parte de la Fuerzas Armadas españolas. Ya desde el final de la guerra civil se había comprado en Alemania diverso armamento, pero no fue hasta que llegó la Comisión, llamada Comisión Extraordinaria para Material de Guerra, cuando estas adquisiciones tomaron verdadero auge. La balanza comercial era favorable a España y se propuso pagar la diferencia con armamento por parte alemana. Finalmente, la cifra quedó reducida a mucho menos de lo que en un primer momento se pidió por los españoles.</w:t>
      </w:r>
    </w:p>
    <w:p>
      <w:pPr>
        <w:pStyle w:val="Normal"/>
        <w:rPr>
          <w:rStyle w:val="Enlacedelndice"/>
          <w:u w:val="single"/>
        </w:rPr>
      </w:pPr>
      <w:r>
        <w:rPr/>
        <w:t xml:space="preserve">  </w:t>
      </w:r>
      <w:r>
        <w:rPr>
          <w:sz w:val="20"/>
          <w:szCs w:val="20"/>
        </w:rPr>
        <w:t>​</w:t>
      </w:r>
    </w:p>
    <w:p>
      <w:pPr>
        <w:pStyle w:val="Ttulo2"/>
        <w:numPr>
          <w:ilvl w:val="0"/>
          <w:numId w:val="0"/>
        </w:numPr>
        <w:suppressLineNumbers/>
        <w:ind w:left="0" w:hanging="0"/>
        <w:rPr>
          <w:rStyle w:val="Enlacedelndice"/>
          <w:u w:val="single"/>
        </w:rPr>
      </w:pPr>
      <w:bookmarkStart w:id="64" w:name="__RefHeading___Toc17473_2450529687"/>
      <w:bookmarkEnd w:id="64"/>
      <w:r>
        <w:rPr>
          <w:sz w:val="20"/>
          <w:szCs w:val="20"/>
        </w:rPr>
        <w:t>El régimen franquista y los judíos</w:t>
      </w:r>
    </w:p>
    <w:p>
      <w:pPr>
        <w:pStyle w:val="Normal"/>
        <w:jc w:val="both"/>
        <w:pPrChange w:id="0" w:author="nievesnix80@gmail.com" w:date="2026-01-07T13:29:00Z"/>
        <w:rPr>
          <w:rStyle w:val="Enlacedelndice"/>
          <w:rFonts w:ascii="Liberation Sans" w:hAnsi="Liberation Sans"/>
          <w:b/>
          <w:b/>
          <w:bCs/>
          <w:sz w:val="32"/>
          <w:szCs w:val="32"/>
          <w:u w:val="single"/>
        </w:rPr>
      </w:pPr>
      <w:r>
        <w:rPr/>
        <w:t>Tras la derrota de Francia en junio de 1940</w:t>
      </w:r>
      <w:ins w:id="329" w:author="nievesnix80@gmail.com" w:date="2025-12-16T15:49:00Z">
        <w:r>
          <w:rPr/>
          <w:t>,</w:t>
        </w:r>
      </w:ins>
      <w:r>
        <w:rPr/>
        <w:t xml:space="preserve"> el régimen franquista autorizó el paso rumbo a otros países de acogida, normalmente vía Portugal, a entre 20.000 y 35.000 judíos, junto con otros miles de refugiados, pero a partir del otoño de 1940 aumentaron las trabas para conceder visados de tránsito. Los que atravesaban la frontera ilegalmente eran normalmente internados en el campo de concentración de Miranda de Ebro, desde donde eran evacuados a otros países gracias sobre todo al Joint Distribution Committee, una organización judía estadounidense que el Gobierno toleró que se instalara en Barcelona bajo la tapadera de una sucursal de la Cruz Roja portuguesa. Pero muchos de los refugiados que entraban ilegalmente fueron devueltos a Francia, especialmente si eran capturados cerca de la frontera. El caso más renombrado fue el del filósofo judío alemán Walter Benjamin, quien ante la perspectiva de tener que volver se suicidó en el paso fronterizo de Port-Bou.</w:t>
      </w:r>
      <w:del w:id="330" w:author="nievesnix80@gmail.com" w:date="2025-12-20T18:23:00Z">
        <w:r>
          <w:rPr/>
          <w:delText>​</w:delText>
        </w:r>
      </w:del>
    </w:p>
    <w:p>
      <w:pPr>
        <w:pStyle w:val="Normal"/>
        <w:jc w:val="both"/>
        <w:rPr>
          <w:rStyle w:val="Enlacedelndice"/>
          <w:u w:val="single"/>
        </w:rPr>
      </w:pPr>
      <w:r>
        <w:rPr>
          <w:u w:val="single"/>
        </w:rPr>
      </w:r>
    </w:p>
    <w:p>
      <w:pPr>
        <w:pStyle w:val="Normal"/>
        <w:jc w:val="both"/>
        <w:rPr>
          <w:rStyle w:val="Enlacedelndice"/>
          <w:u w:val="single"/>
        </w:rPr>
      </w:pPr>
      <w:r>
        <w:rPr/>
        <w:t>El régimen se ocupó de los alrededor de 4000 judíos sefardíes residentes en Europa que tenían pasaporte español, aunque no todos poseían la plena nacionalidad. Sin embargo, el Ministerio de Asuntos Exteriores comunicó a los cónsules destacados en Francia, donde vivían más de la mitad de ellos, que no se opusieran a la aplicación de las leyes antisemitas aprobadas por el régimen de Vichy y por los nazis en la Francia ocupada, aunque los cónsules sí intervenían cuando estos judíos con pasaporte español eran detenidos, con resultado desigual.</w:t>
      </w:r>
      <w:del w:id="331" w:author="nievesnix80@gmail.com" w:date="2025-12-20T18:28:00Z">
        <w:r>
          <w:rPr/>
          <w:delText>​</w:delText>
        </w:r>
      </w:del>
    </w:p>
    <w:p>
      <w:pPr>
        <w:pStyle w:val="Normal"/>
        <w:rPr>
          <w:rStyle w:val="Enlacedelndice"/>
          <w:u w:val="single"/>
        </w:rPr>
      </w:pPr>
      <w:r>
        <w:rPr>
          <w:u w:val="single"/>
        </w:rPr>
      </w:r>
    </w:p>
    <w:p>
      <w:pPr>
        <w:pStyle w:val="Normal"/>
        <w:jc w:val="both"/>
        <w:rPr>
          <w:rStyle w:val="Enlacedelndice"/>
          <w:u w:val="single"/>
        </w:rPr>
      </w:pPr>
      <w:r>
        <w:rPr/>
        <w:t>El problema se agudizó cuando en enero de 1943 la Alemania nazi dio un ultimátum a España —y a otros países neutrales— para que repatriaran a los judíos que tuvieran pasaporte español en un plazo de pocos meses, o serían enviados al este, de donde no podrían volver hasta el final de la guerra —en realidad serían exterminados en los campos de la muerte de Polonia, un hecho del que entonces el Gobierno español ya poseía alguna información—. La primera noticia que tuvo el Gobierno franquista y el propio Franco de lo que estaba pasando con los judíos en la Europa de Hitler fue un informe que, en diciembre de 1941, elaboró un grupo de médicos que habían visitado Austria y Polonia, y en el que se hablaba del exterminio de los «locos» y de la reclusión de los judíos en guetos, donde morían de hambre y enfermedades. Estas informaciones fueron corroboradas por la División Azul en los despachos que envió en 1942, en los que también se hablaba de las matanzas de rusos y polacos. Al final de ese año, son los gobiernos aliados los que denuncian el «exterminio» de los judíos. En julio de 1943, la embajada española en Berlín informa a Madrid ya claramente de que los judíos son enviados a los campos polacos, donde son asesinados. En 1944, la embajada en Budapest da detalles más precisos sobre el campo de exterminio de Auschwitz.​</w:t>
      </w:r>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 xml:space="preserve"> </w:t>
      </w:r>
      <w:r>
        <w:rPr/>
        <w:t xml:space="preserve">Ante esta dramática situación, el cuerpo diplomático español, en toda Europa, tuvo un comportamiento ejemplar; hizo todo lo que estuvo en su alcance para aliviar la suerte de los judíos, fuesen sefardíes o no, con nacionalidad española o no. </w:t>
      </w:r>
    </w:p>
    <w:p>
      <w:pPr>
        <w:pStyle w:val="Normal"/>
        <w:jc w:val="both"/>
        <w:pPrChange w:id="0" w:author="nievesnix80@gmail.com" w:date="2026-01-07T13:29:00Z"/>
        <w:rPr>
          <w:rStyle w:val="Enlacedelndice"/>
          <w:u w:val="single"/>
        </w:rPr>
      </w:pPr>
      <w:r>
        <w:rPr>
          <w:u w:val="single"/>
        </w:rPr>
      </w:r>
    </w:p>
    <w:p>
      <w:pPr>
        <w:pStyle w:val="Normal"/>
        <w:jc w:val="both"/>
        <w:rPr/>
      </w:pPr>
      <w:r>
        <w:rPr/>
        <w:t>Sin duda, la acción de salvamento de judíos más importante fue la que llevó a cabo el secretario de la embajada española en Budapest, Ángel Sanz Briz, que salvó la vida de unos cinco mil judíos húngaros durante el Holocausto, proporcionando pasaportes españoles, en un principio a judíos que alegaban origen sefardí en virtud de un antiguo real decreto de 1924 del Directorio Militar de Primo de Rivera​ y, posteriormente, a cualquier judío perseguido, haciéndolos pasar por sefardíes. Por estos hechos, fue reconocido por Israel como «Justo entre las Naciones» en 1989</w:t>
      </w:r>
      <w:r>
        <w:rPr>
          <w:rStyle w:val="Ancladenotafinal"/>
        </w:rPr>
        <w:endnoteReference w:id="48"/>
      </w:r>
      <w:r>
        <w:rPr/>
        <w:t xml:space="preserve">. </w:t>
      </w:r>
    </w:p>
    <w:p>
      <w:pPr>
        <w:pStyle w:val="Normal"/>
        <w:jc w:val="both"/>
        <w:rPr>
          <w:rStyle w:val="Enlacedelndice"/>
          <w:u w:val="single"/>
        </w:rPr>
      </w:pPr>
      <w:r>
        <w:rPr>
          <w:u w:val="single"/>
        </w:rPr>
      </w:r>
    </w:p>
    <w:p>
      <w:pPr>
        <w:pStyle w:val="Normal"/>
        <w:jc w:val="both"/>
        <w:rPr>
          <w:rStyle w:val="Enlacedelndice"/>
          <w:u w:val="single"/>
        </w:rPr>
      </w:pPr>
      <w:r>
        <w:rPr/>
        <w:t>A diferencia de lo que sucedió con las otras acciones humanitarias de los diplomáticos españoles, la de Sanz Briz sí contó con la aprobación del Gobierno español. Otros diplomáticos españoles distinguidos en estas actuaciones humanitarias fueron Bernardo Rolland, Miguel Ángel Muguiro, Alfonso Fiscowich, Sebastián Romero, Eduardo de Erice, José Rojas, Julio Palencia...</w:t>
      </w:r>
      <w:r>
        <w:rPr>
          <w:rStyle w:val="Ancladenotafinal"/>
        </w:rPr>
        <w:endnoteReference w:id="49"/>
      </w:r>
      <w:r>
        <w:rPr/>
        <w:t xml:space="preserve">. </w:t>
      </w:r>
    </w:p>
    <w:p>
      <w:pPr>
        <w:pStyle w:val="Ttulo2"/>
        <w:numPr>
          <w:ilvl w:val="0"/>
          <w:numId w:val="0"/>
        </w:numPr>
        <w:ind w:left="0" w:hanging="0"/>
        <w:rPr>
          <w:rStyle w:val="Enlacedelndice"/>
          <w:u w:val="single"/>
        </w:rPr>
      </w:pPr>
      <w:bookmarkStart w:id="65" w:name="__RefHeading___Toc2416_4010616122"/>
      <w:bookmarkEnd w:id="65"/>
      <w:r>
        <w:rPr>
          <w:sz w:val="20"/>
          <w:szCs w:val="20"/>
        </w:rPr>
        <w:t>Españoles en el bando aliado</w:t>
      </w:r>
    </w:p>
    <w:p>
      <w:pPr>
        <w:pStyle w:val="Normal"/>
        <w:jc w:val="both"/>
        <w:pPrChange w:id="0" w:author="nievesnix80@gmail.com" w:date="2026-01-07T13:29:00Z"/>
        <w:rPr>
          <w:strike/>
        </w:rPr>
      </w:pPr>
      <w:r>
        <w:rPr>
          <w:strike/>
        </w:rPr>
        <w:t xml:space="preserve">Los españoles republicanos y antifascistas prisioneros en </w:t>
      </w:r>
      <w:r>
        <w:rPr>
          <w:rFonts w:eastAsia="WenQuanYi Micro Hei" w:cs="FreeSans"/>
          <w:strike/>
          <w:color w:val="C9211E"/>
          <w:lang w:val="es-ES" w:eastAsia="zh-CN" w:bidi="hi-IN"/>
          <w:rPrChange w:id="0" w:author="Autor desconocido" w:date="2026-01-13T18:18:18Z">
            <w:rPr>
              <w:sz w:val="24"/>
              <w:kern w:val="2"/>
              <w:szCs w:val="24"/>
            </w:rPr>
          </w:rPrChange>
        </w:rPr>
        <w:t>Mauthausen despliegan una pancarta para saludar a los aliados.</w:t>
      </w:r>
    </w:p>
    <w:p>
      <w:pPr>
        <w:pStyle w:val="Normal"/>
        <w:jc w:val="both"/>
        <w:pPrChange w:id="0" w:author="nievesnix80@gmail.com" w:date="2026-01-07T13:29:00Z"/>
        <w:rPr>
          <w:strike/>
        </w:rPr>
      </w:pPr>
      <w:commentRangeStart w:id="14"/>
      <w:r>
        <w:rPr>
          <w:rFonts w:eastAsia="WenQuanYi Micro Hei" w:cs="FreeSans"/>
          <w:strike/>
          <w:color w:val="auto"/>
          <w:highlight w:val="yellow"/>
          <w:lang w:val="es-ES" w:eastAsia="zh-CN" w:bidi="hi-IN"/>
        </w:rPr>
        <w:t>Combatientes con los aliados occidentales</w:t>
      </w:r>
      <w:r>
        <w:rPr>
          <w:rFonts w:eastAsia="WenQuanYi Micro Hei" w:cs="FreeSans"/>
          <w:strike/>
          <w:color w:val="auto"/>
          <w:highlight w:val="yellow"/>
          <w:lang w:val="es-ES" w:eastAsia="zh-CN" w:bidi="hi-IN"/>
        </w:rPr>
      </w:r>
      <w:ins w:id="333" w:author="Autor desconocido" w:date="2026-01-16T11:33:06Z">
        <w:commentRangeEnd w:id="14"/>
        <w:r>
          <w:commentReference w:id="14"/>
        </w:r>
        <w:r>
          <w:rPr/>
          <w:commentReference w:id="15"/>
        </w:r>
      </w:ins>
    </w:p>
    <w:p>
      <w:pPr>
        <w:pStyle w:val="Normal"/>
        <w:jc w:val="both"/>
        <w:rPr>
          <w:strike/>
          <w:u w:val="single"/>
        </w:rPr>
      </w:pPr>
      <w:r>
        <w:rPr>
          <w:strike/>
          <w:u w:val="single"/>
        </w:rPr>
      </w:r>
    </w:p>
    <w:p>
      <w:pPr>
        <w:pStyle w:val="Normal"/>
        <w:jc w:val="both"/>
        <w:rPr>
          <w:rStyle w:val="Enlacedelndice"/>
          <w:u w:val="single"/>
        </w:rPr>
      </w:pPr>
      <w:r>
        <w:rPr/>
        <w:t>Los excombatientes republicanos de la guerra civil, que se habían exiliado en Europa, también combatieron a los nazis, principalmente en la defensa de los Países Bajos o como guerrilleros de la Francia libre, o en unidades regulares como La Nueve, una compañía de la 2.ª División Blindada francesa que fue la primera tropa en entrar en la ciudad durante la liberación de París. Incluso una unidad de españoles participó en el desembarco de Normandía, integrados en regimientos de la Legión Extranjera Francesa o en la Spanish Company Number One del Ejército británico.</w:t>
      </w:r>
    </w:p>
    <w:p>
      <w:pPr>
        <w:pStyle w:val="Normal"/>
        <w:jc w:val="both"/>
        <w:rPr>
          <w:rStyle w:val="Enlacedelndice"/>
          <w:u w:val="single"/>
        </w:rPr>
      </w:pPr>
      <w:r>
        <w:rPr>
          <w:u w:val="single"/>
        </w:rPr>
      </w:r>
    </w:p>
    <w:p>
      <w:pPr>
        <w:pStyle w:val="Normal"/>
        <w:jc w:val="both"/>
        <w:rPr>
          <w:rStyle w:val="Enlacedelndice"/>
          <w:u w:val="single"/>
        </w:rPr>
      </w:pPr>
      <w:r>
        <w:rPr/>
        <w:t>Franco no mostró interés alguno en recibir en España a dichos combatientes como prisioneros de guerra, permitiendo a Hitler su encarcelación en campos de concentración. ​</w:t>
      </w:r>
    </w:p>
    <w:p>
      <w:pPr>
        <w:pStyle w:val="Normal"/>
        <w:jc w:val="both"/>
        <w:rPr>
          <w:rStyle w:val="Enlacedelndice"/>
          <w:u w:val="single"/>
        </w:rPr>
      </w:pPr>
      <w:r>
        <w:rPr>
          <w:u w:val="single"/>
        </w:rPr>
      </w:r>
    </w:p>
    <w:p>
      <w:pPr>
        <w:pStyle w:val="Normal"/>
        <w:jc w:val="both"/>
        <w:rPr>
          <w:rStyle w:val="Enlacedelndice"/>
          <w:u w:val="single"/>
        </w:rPr>
      </w:pPr>
      <w:r>
        <w:rPr/>
        <w:t>En agosto de 1944, muchos guerrilleros españoles participaron en la liberación del territorio francés con la idea de que a continuación invadirían España para derrocar al régimen de Franco</w:t>
      </w:r>
      <w:r>
        <w:rPr>
          <w:color w:val="C9211E"/>
        </w:rPr>
        <w:t>.</w:t>
      </w:r>
      <w:r>
        <w:rPr/>
        <w:t xml:space="preserve"> En octubre, la antifranquista Unión Nacional Española lanzó desde Francia la invasión del Valle de Arán, primera etapa de la operación Reconquista de España. Sin embargo, el Ejército franquista repelió a los guerrilleros causándoles fuertes bajas.</w:t>
      </w:r>
    </w:p>
    <w:p>
      <w:pPr>
        <w:pStyle w:val="Normal"/>
        <w:jc w:val="both"/>
        <w:rPr>
          <w:rStyle w:val="Enlacedelndice"/>
          <w:u w:val="single"/>
        </w:rPr>
      </w:pPr>
      <w:r>
        <w:rPr>
          <w:u w:val="single"/>
        </w:rPr>
      </w:r>
    </w:p>
    <w:p>
      <w:pPr>
        <w:pStyle w:val="Normal"/>
        <w:jc w:val="both"/>
        <w:rPr>
          <w:rStyle w:val="Enlacedelndice"/>
          <w:u w:val="single"/>
        </w:rPr>
      </w:pPr>
      <w:r>
        <w:rPr/>
        <w:t>Por otro lado, los republicanos que se exiliaron en la URSS lucharon en las filas del Ejército Rojo en el frente del este. Como algunos se negaron a luchar, se dio la paradoja de que coincidieron en gulags y cárceles soviéticas con miembros de la División Azul que habían sido hechos prisioneros.</w:t>
      </w:r>
    </w:p>
    <w:p>
      <w:pPr>
        <w:pStyle w:val="Normal"/>
        <w:suppressLineNumbers/>
        <w:rPr>
          <w:rStyle w:val="Enlacedelndice"/>
          <w:u w:val="single"/>
        </w:rPr>
      </w:pPr>
      <w:r>
        <w:rPr>
          <w:u w:val="single"/>
        </w:rPr>
      </w:r>
    </w:p>
    <w:p>
      <w:pPr>
        <w:pStyle w:val="Normal"/>
        <w:suppressLineNumbers/>
        <w:rPr>
          <w:rStyle w:val="Enlacedelndice"/>
          <w:u w:val="single"/>
        </w:rPr>
      </w:pPr>
      <w:r>
        <w:rPr>
          <w:u w:val="single"/>
        </w:rPr>
      </w:r>
    </w:p>
    <w:p>
      <w:pPr>
        <w:pStyle w:val="Ttulo2"/>
        <w:numPr>
          <w:ilvl w:val="1"/>
          <w:numId w:val="5"/>
        </w:numPr>
        <w:pPrChange w:id="0" w:author="nievesnix80@gmail.com" w:date="2026-01-07T13:29:00Z">
          <w:pPr>
            <w:pStyle w:val="Heading2"/>
          </w:pPr>
        </w:pPrChange>
        <w:rPr>
          <w:rStyle w:val="Enlacedelndice"/>
          <w:u w:val="single"/>
        </w:rPr>
      </w:pPr>
      <w:bookmarkStart w:id="66" w:name="__RefHeading___Toc9069_1481594026"/>
      <w:bookmarkEnd w:id="66"/>
      <w:r>
        <w:rPr/>
        <w:t>Judíos egipcios rescatados por el régimen franquista en 1967</w:t>
      </w:r>
    </w:p>
    <w:p>
      <w:pPr>
        <w:pStyle w:val="Normal"/>
        <w:suppressLineNumbers/>
        <w:pPrChange w:id="0" w:author="nievesnix80@gmail.com" w:date="2026-01-07T13:29:00Z">
          <w:pPr>
            <w:suppressLineNumbers/>
          </w:pPr>
        </w:pPrChange>
        <w:rPr>
          <w:rStyle w:val="Enlacedelndice"/>
          <w:u w:val="single"/>
        </w:rPr>
      </w:pPr>
      <w:r>
        <w:rPr>
          <w:u w:val="single"/>
        </w:rPr>
      </w:r>
    </w:p>
    <w:p>
      <w:pPr>
        <w:pStyle w:val="Normal"/>
        <w:jc w:val="both"/>
        <w:rPr>
          <w:rStyle w:val="Enlacedelndice"/>
          <w:u w:val="single"/>
        </w:rPr>
      </w:pPr>
      <w:r>
        <w:rPr/>
        <w:t>El régimen del 18 de julio no solo salvó a miles de judíos de la muerte durante la Segunda Guerra Mundial, sino que siguió protegiéndolos en las décadas siguientes, una vez derrotado el Tercer Reich.</w:t>
      </w:r>
    </w:p>
    <w:p>
      <w:pPr>
        <w:pStyle w:val="Normal"/>
        <w:jc w:val="both"/>
        <w:rPr>
          <w:rStyle w:val="Enlacedelndice"/>
          <w:u w:val="single"/>
        </w:rPr>
      </w:pPr>
      <w:r>
        <w:rPr>
          <w:u w:val="single"/>
        </w:rPr>
      </w:r>
    </w:p>
    <w:p>
      <w:pPr>
        <w:pStyle w:val="Normal"/>
        <w:jc w:val="both"/>
        <w:rPr>
          <w:rStyle w:val="Enlacedelndice"/>
          <w:u w:val="single"/>
        </w:rPr>
      </w:pPr>
      <w:r>
        <w:rPr/>
        <w:t xml:space="preserve">La historiografía antifranquista trata de negar el rescate de miles de judíos por orden del </w:t>
      </w:r>
      <w:bookmarkStart w:id="67" w:name="_Hlk217150487"/>
      <w:r>
        <w:rPr/>
        <w:t>generalísimo Franco</w:t>
      </w:r>
      <w:bookmarkEnd w:id="67"/>
      <w:r>
        <w:rPr/>
        <w:t>, y cuando no puede lo minusvalora de dos maneras: atribuyendo todas las acciones a unos diplomáticos que actuaron al margen y hasta contra las instrucciones de Madrid o explicándolas como una maniobra política para obtener un mérito ante los aliados justo cuando Alemania empezaba a perder la guerra. Los hechos son rotundos: Franco ordenó a las embajadas españolas proteger y salvar a los judíos que pudieran y, para ello, se emplearon los famosos decretos de otro general, Miguel Primo de Rivera, que extendían la nacionalidad española a los sefardíes, pero que habían caducado en diciembre de 1930.</w:t>
      </w:r>
    </w:p>
    <w:p>
      <w:pPr>
        <w:pStyle w:val="Normal"/>
        <w:jc w:val="both"/>
        <w:rPr>
          <w:rStyle w:val="Enlacedelndice"/>
          <w:u w:val="single"/>
        </w:rPr>
      </w:pPr>
      <w:r>
        <w:rPr>
          <w:u w:val="single"/>
        </w:rPr>
      </w:r>
    </w:p>
    <w:p>
      <w:pPr>
        <w:pStyle w:val="Normal"/>
        <w:jc w:val="both"/>
        <w:rPr>
          <w:rStyle w:val="Enlacedelndice"/>
          <w:u w:val="single"/>
        </w:rPr>
      </w:pPr>
      <w:r>
        <w:rPr/>
        <w:t xml:space="preserve">Esta protección del Generalísimo y de su régimen a los judíos se extendió más allá en el tiempo. El periódico </w:t>
      </w:r>
      <w:r>
        <w:rPr>
          <w:i/>
          <w:iCs/>
        </w:rPr>
        <w:t>El Mundo</w:t>
      </w:r>
      <w:r>
        <w:rPr/>
        <w:t xml:space="preserve"> ha publicado un reportaje sobre la mediación realizada por el embajador de España en Egipto, Ángel Sagaz, y su esposa, Úrsula Zinsel, presidenta honoraria de Cáritas en ese país árabe, para obtener del Gobierno de Gamal Abdel Nasser la liberación de unos 1500 judíos encarcelados a raíz de la guerra de los Seis Días (1967). La operación, que se prolongó hasta 1970, se realizó a petición de Israel a Madrid, aunque ambas naciones no mantenían relaciones diplomáticas.</w:t>
      </w:r>
    </w:p>
    <w:p>
      <w:pPr>
        <w:pStyle w:val="Normal"/>
        <w:rPr>
          <w:rStyle w:val="Enlacedelndice"/>
          <w:u w:val="single"/>
        </w:rPr>
      </w:pPr>
      <w:r>
        <w:rPr>
          <w:u w:val="single"/>
        </w:rPr>
      </w:r>
    </w:p>
    <w:p>
      <w:pPr>
        <w:pStyle w:val="Normal"/>
        <w:jc w:val="both"/>
        <w:rPr>
          <w:rStyle w:val="Enlacedelndice"/>
          <w:u w:val="single"/>
        </w:rPr>
      </w:pPr>
      <w:r>
        <w:rPr/>
        <w:t xml:space="preserve">Como escribió un periodista: «El 21 de junio de 1967, con los rescoldos aún humeantes de la derrota árabe en la guerra de los Seis Días, la España de Franco emprendió una operación secreta para liberar a cientos de judíos confinados en cárceles egipcias y evacuarlos del país en compañía de sus familias. […] La orden de Exteriores, no obstante, pedía expresamente proporcionar protección a sefardíes o no sefardíes». En cumplimiento de la orden del Ministerio dirigido por el vasco Fernando María Castiella, el embajador español concedió pasaportes a todos los judíos que pudo, tuviesen o no vínculos con España; en total, unos 1500. El régimen los acogió en España hasta que pudieron trasladarse a otros países. La generosidad española tiene </w:t>
      </w:r>
      <w:bookmarkStart w:id="68" w:name="_Hlk218690169"/>
      <w:r>
        <w:rPr/>
        <w:t xml:space="preserve">tanto más mérito cuanto se tienen </w:t>
      </w:r>
      <w:bookmarkEnd w:id="68"/>
      <w:r>
        <w:rPr/>
        <w:t>en cuenta las votaciones de las autoridades de Israel a favor del aislamiento de España después de la guerra y en contra del levantamiento de las sanciones impuestas a los españoles. Tres años antes, en 1964, un decreto</w:t>
      </w:r>
      <w:r>
        <w:rPr>
          <w:rStyle w:val="Ancladenotafinal"/>
        </w:rPr>
        <w:endnoteReference w:id="50"/>
      </w:r>
      <w:r>
        <w:rPr/>
        <w:t xml:space="preserve"> firmado por el Caudillo estableció el Museo Sefardí en la Sinagoga de Samuel Levi, en Toledo. </w:t>
      </w:r>
    </w:p>
    <w:p>
      <w:pPr>
        <w:pStyle w:val="Ttulo2"/>
        <w:numPr>
          <w:ilvl w:val="0"/>
          <w:numId w:val="0"/>
        </w:numPr>
        <w:suppressLineNumbers/>
        <w:ind w:left="0" w:hanging="0"/>
        <w:rPr>
          <w:rStyle w:val="Enlacedelndice"/>
          <w:u w:val="single"/>
        </w:rPr>
      </w:pPr>
      <w:bookmarkStart w:id="69" w:name="__RefHeading___Toc17475_2450529687"/>
      <w:bookmarkEnd w:id="69"/>
      <w:r>
        <w:rPr>
          <w:sz w:val="20"/>
          <w:szCs w:val="20"/>
        </w:rPr>
        <w:t>Planes militares de Franco</w:t>
      </w:r>
    </w:p>
    <w:p>
      <w:pPr>
        <w:pStyle w:val="Normal"/>
        <w:jc w:val="both"/>
        <w:rPr>
          <w:rStyle w:val="Enlacedelndice"/>
          <w:rFonts w:ascii="Liberation Sans" w:hAnsi="Liberation Sans"/>
          <w:b/>
          <w:b/>
          <w:bCs/>
          <w:sz w:val="32"/>
          <w:szCs w:val="32"/>
          <w:u w:val="single"/>
        </w:rPr>
      </w:pPr>
      <w:r>
        <w:rPr/>
        <w:t xml:space="preserve"> </w:t>
      </w:r>
      <w:r>
        <w:rPr/>
        <w:t xml:space="preserve">Las fuerzas armadas españolas hicieron planes para defender el país de ataques de cualquiera de los contendientes. Al principio, la masa del Ejército español fue colocada en la parte del sur del país para prevenir un eventual ataque aliado y se fortificó la zona de la bahía de Algeciras. </w:t>
      </w:r>
      <w:r>
        <w:rPr>
          <w:rFonts w:eastAsia="WenQuanYi Micro Hei" w:cs="FreeSans"/>
          <w:strike/>
          <w:color w:val="C9211E"/>
          <w:lang w:val="es-ES" w:eastAsia="zh-CN" w:bidi="hi-IN"/>
          <w:rPrChange w:id="0" w:author="Autor desconocido" w:date="2026-01-13T18:21:43Z">
            <w:rPr>
              <w:sz w:val="24"/>
              <w:kern w:val="2"/>
              <w:szCs w:val="24"/>
            </w:rPr>
          </w:rPrChange>
        </w:rPr>
        <w:t>Sin embargo, Franco ordenó que las divisiones se movieran hacia la frontera francesa después de que Hitler le amenazase con una posibilidad de invasión.</w:t>
      </w:r>
    </w:p>
    <w:p>
      <w:pPr>
        <w:pStyle w:val="Normal"/>
        <w:jc w:val="both"/>
        <w:rPr>
          <w:rStyle w:val="Enlacedelndice"/>
          <w:u w:val="single"/>
        </w:rPr>
      </w:pPr>
      <w:r>
        <w:rPr>
          <w:u w:val="single"/>
        </w:rPr>
      </w:r>
    </w:p>
    <w:p>
      <w:pPr>
        <w:pStyle w:val="Normal"/>
        <w:jc w:val="both"/>
        <w:rPr>
          <w:rStyle w:val="Enlacedelndice"/>
          <w:u w:val="single"/>
        </w:rPr>
      </w:pPr>
      <w:r>
        <w:rPr/>
        <w:t>Cuando, a partir de finales de 1942, se hizo claro que los aliados ganarían finalmente el conflicto, Franco desplazó tropas a la frontera francesa, recibiendo aseguramientos personales de los líderes de países aliados de que ellos no deseaban invadir España, sobre todo cuando los estadounidenses desembarcaron en el Marruecos francés. Aunque los soldados alemanes estuvieran bien preparados, la experiencia reciente de combate del Ejército franquista en la guerra civil y el terreno accidentado del norte de España presentarían un obstáculo significativo a cualquier gran invasión del Eje.</w:t>
      </w:r>
    </w:p>
    <w:p>
      <w:pPr>
        <w:pStyle w:val="Normal"/>
        <w:rPr>
          <w:rStyle w:val="Enlacedelndice"/>
          <w:u w:val="single"/>
        </w:rPr>
      </w:pPr>
      <w:r>
        <w:rPr>
          <w:u w:val="single"/>
        </w:rPr>
      </w:r>
    </w:p>
    <w:p>
      <w:pPr>
        <w:pStyle w:val="Ttulo2"/>
        <w:numPr>
          <w:ilvl w:val="1"/>
          <w:numId w:val="5"/>
        </w:numPr>
        <w:rPr>
          <w:rStyle w:val="Enlacedelndice"/>
          <w:u w:val="single"/>
        </w:rPr>
      </w:pPr>
      <w:bookmarkStart w:id="70" w:name="__RefHeading___Toc2603_3193437483"/>
      <w:bookmarkEnd w:id="70"/>
      <w:r>
        <w:rPr/>
        <w:t>Negarse a la invasión de España: ni alemanes ni británicos</w:t>
      </w:r>
    </w:p>
    <w:p>
      <w:pPr>
        <w:pStyle w:val="Normal"/>
        <w:jc w:val="both"/>
        <w:rPr>
          <w:rStyle w:val="Enlacedelndice"/>
          <w:rFonts w:ascii="Liberation Sans" w:hAnsi="Liberation Sans"/>
          <w:b/>
          <w:b/>
          <w:bCs/>
          <w:color w:val="000000" w:themeColor="text1"/>
          <w:sz w:val="32"/>
          <w:szCs w:val="32"/>
          <w:u w:val="single"/>
        </w:rPr>
      </w:pPr>
      <w:r>
        <w:rPr/>
        <w:t xml:space="preserve">Ya antes de la entrevista de Hendaya, hubo un plan hispano-alemán para un ataque, por parte de tropas españolas equipadas con armamento alemán, sobre el territorio británico de Gibraltar, </w:t>
      </w:r>
      <w:r>
        <w:rPr>
          <w:color w:val="C9211E" w:themeColor="text1"/>
        </w:rPr>
        <w:t xml:space="preserve">que era una base militar británica y </w:t>
      </w:r>
      <w:r>
        <w:rPr>
          <w:color w:val="000000" w:themeColor="text1"/>
        </w:rPr>
        <w:t xml:space="preserve">de suma importancia para el control de la salida occidental del Mediterráneo y las vías marítimas hacia el canal de Suez y Oriente Medio, así como para patrullar el océano Atlántico. Los alemanes también apreciaban la importancia estratégica del noroeste de África para instalar bases militares y como plataforma para cortar cualquier futura participación bélica de los Estados Unidos. </w:t>
      </w:r>
      <w:r>
        <w:rPr>
          <w:color w:val="C9211E" w:themeColor="text1"/>
        </w:rPr>
        <w:t xml:space="preserve">Por lo tanto, los proyectos nazis incluyeron la ocupación de la región por fuerzas alemanas en cantidad suficiente para prevenir en el futuro cualquier tentativa de invasión </w:t>
      </w:r>
      <w:r>
        <w:rPr>
          <w:color w:val="000000" w:themeColor="text1"/>
        </w:rPr>
        <w:t>a</w:t>
      </w:r>
      <w:r>
        <w:rPr>
          <w:color w:val="C9211E" w:themeColor="text1"/>
        </w:rPr>
        <w:t>liada.</w:t>
      </w:r>
    </w:p>
    <w:p>
      <w:pPr>
        <w:pStyle w:val="Normal"/>
        <w:jc w:val="both"/>
        <w:rPr>
          <w:color w:val="000000" w:themeColor="text1"/>
          <w:del w:id="336" w:author="nievesnix80@gmail.com" w:date="2026-01-07T14:53:00Z"/>
        </w:rPr>
      </w:pPr>
      <w:del w:id="335" w:author="nievesnix80@gmail.com" w:date="2026-01-07T14:53:00Z">
        <w:r>
          <w:rPr>
            <w:color w:val="000000" w:themeColor="text1"/>
          </w:rPr>
        </w:r>
      </w:del>
    </w:p>
    <w:p>
      <w:pPr>
        <w:pStyle w:val="Normal"/>
        <w:jc w:val="both"/>
        <w:rPr>
          <w:color w:val="000000" w:themeColor="text1"/>
        </w:rPr>
      </w:pPr>
      <w:r>
        <w:rPr>
          <w:color w:val="000000" w:themeColor="text1"/>
        </w:rPr>
      </w:r>
    </w:p>
    <w:p>
      <w:pPr>
        <w:pStyle w:val="Normal"/>
        <w:jc w:val="both"/>
        <w:rPr>
          <w:color w:val="000000" w:themeColor="text1"/>
          <w:ins w:id="337" w:author="nievesnix80@gmail.com" w:date="2026-01-07T14:54:00Z"/>
        </w:rPr>
      </w:pPr>
      <w:r>
        <w:rPr>
          <w:color w:val="000000" w:themeColor="text1"/>
        </w:rPr>
        <w:t>El 12 de noviembre de 1940, Hitler ordenó el inicio de los preparativos de la operación Félix</w:t>
      </w:r>
      <w:r>
        <w:rPr>
          <w:rStyle w:val="Ancladenotafinal"/>
          <w:color w:val="000000" w:themeColor="text1"/>
        </w:rPr>
        <w:endnoteReference w:id="51"/>
      </w:r>
      <w:r>
        <w:rPr>
          <w:color w:val="000000" w:themeColor="text1"/>
        </w:rPr>
        <w:t xml:space="preserve">. </w:t>
      </w:r>
      <w:r>
        <w:rPr>
          <w:color w:val="C9211E" w:themeColor="text1"/>
        </w:rPr>
        <w:t xml:space="preserve">Se trataba de la Directiva </w:t>
      </w:r>
      <w:bookmarkStart w:id="71" w:name="_Hlk216786285"/>
      <w:r>
        <w:rPr>
          <w:color w:val="C9211E" w:themeColor="text1"/>
        </w:rPr>
        <w:t>n</w:t>
      </w:r>
      <w:r>
        <w:rPr>
          <w:color w:val="000000" w:themeColor="text1"/>
        </w:rPr>
        <w:t>.</w:t>
      </w:r>
      <w:r>
        <w:rPr>
          <w:color w:val="C9211E" w:themeColor="text1"/>
        </w:rPr>
        <w:t>º</w:t>
      </w:r>
      <w:bookmarkEnd w:id="71"/>
      <w:r>
        <w:rPr>
          <w:color w:val="000000" w:themeColor="text1"/>
        </w:rPr>
        <w:t xml:space="preserve"> </w:t>
      </w:r>
      <w:r>
        <w:rPr>
          <w:color w:val="C9211E" w:themeColor="text1"/>
        </w:rPr>
        <w:t>18</w:t>
      </w:r>
      <w:r>
        <w:rPr>
          <w:color w:val="000000" w:themeColor="text1"/>
        </w:rPr>
        <w:t>,</w:t>
      </w:r>
      <w:r>
        <w:rPr>
          <w:color w:val="C9211E" w:themeColor="text1"/>
        </w:rPr>
        <w:t xml:space="preserve"> </w:t>
      </w:r>
      <w:r>
        <w:rPr>
          <w:color w:val="000000" w:themeColor="text1"/>
        </w:rPr>
        <w:t>que establecía las «medidas políticas para inducir la pronta entrada de España en la guerra» y señalaba que «el objetivo de la intervención alemana en la península ibérica (llamada Félix) era expulsar a los ingleses del Mediterráneo occidental». También se menciona la posible invasión de Portugal (aliado histórico de Gran Bretaña) y la posible ocupación de las Azores y Madeira. El plan preveía que dos cuerpos de ejército alemanes entrarían en España por los Pirineos. El 7 de diciembre de 1940, el almirante alemán Canaris transmitió a Franco la petición de Hitler de que el 10 de enero de 1941 permitiera el paso por territorio español de las divisiones alemanas que iban a atacar Gibraltar, pero Franco no dio su acuerdo.</w:t>
      </w:r>
    </w:p>
    <w:p>
      <w:pPr>
        <w:pStyle w:val="Normal"/>
        <w:jc w:val="both"/>
        <w:rPr>
          <w:rStyle w:val="Enlacedelndice"/>
          <w:color w:val="000000" w:themeColor="text1"/>
          <w:u w:val="single"/>
        </w:rPr>
      </w:pPr>
      <w:r>
        <w:rPr>
          <w:color w:val="000000" w:themeColor="text1"/>
        </w:rPr>
        <w:t xml:space="preserve"> </w:t>
      </w:r>
    </w:p>
    <w:p>
      <w:pPr>
        <w:pStyle w:val="Normal"/>
        <w:jc w:val="both"/>
        <w:rPr/>
      </w:pPr>
      <w:r>
        <w:rPr>
          <w:color w:val="C9211E" w:themeColor="text1"/>
        </w:rPr>
        <w:t>Operación Ilona o Gisela.</w:t>
      </w:r>
      <w:r>
        <w:rPr>
          <w:color w:val="000000" w:themeColor="text1"/>
        </w:rPr>
        <w:t xml:space="preserve"> Una versión reducida de la operación Isabela, posteriormente rebautizada como </w:t>
      </w:r>
      <w:r>
        <w:rPr/>
        <w:t>Gisela, fue planeada en mayo de 1942 para ser realizada si realmente la neutralidad de España no se cumplía, ya sea porque Franco se ponía del lado de los aliados o porque el régimen franquista fuera derrocado por militares antinazis. Diez divisiones alemanas avanzarían entonces hacia Barcelona y luego, si fuera necesario, hacia Salamanca</w:t>
      </w:r>
      <w:r>
        <w:rPr>
          <w:rStyle w:val="Ancladenotafinal"/>
        </w:rPr>
        <w:endnoteReference w:id="52"/>
      </w:r>
      <w:r>
        <w:rPr/>
        <w:t>.</w:t>
      </w:r>
    </w:p>
    <w:p>
      <w:pPr>
        <w:pStyle w:val="Normal"/>
        <w:jc w:val="both"/>
        <w:rPr>
          <w:rStyle w:val="Enlacedelndice"/>
          <w:u w:val="single"/>
        </w:rPr>
      </w:pPr>
      <w:r>
        <w:rPr>
          <w:u w:val="single"/>
        </w:rPr>
      </w:r>
    </w:p>
    <w:p>
      <w:pPr>
        <w:pStyle w:val="Normal"/>
        <w:jc w:val="both"/>
        <w:rPr>
          <w:rStyle w:val="Enlacedelndice"/>
          <w:u w:val="single"/>
        </w:rPr>
      </w:pPr>
      <w:r>
        <w:rPr/>
        <w:t xml:space="preserve">  </w:t>
      </w:r>
      <w:r>
        <w:rPr/>
        <w:t xml:space="preserve">Operación Nurnberg. Elaborada en junio de 1943, era más bien un plan de contingencia si se daba el caso de que los aAliados desembarcaran en España y Portugal. El plan consistía en una estrategia puramente defensiva en la cordillera de los Pirineos. Para entonces, las fuerzas asignadas a la </w:t>
      </w:r>
      <w:del w:id="338" w:author="Autor desconocido" w:date="2026-01-13T18:23:12Z">
        <w:r>
          <w:rPr/>
          <w:delText>o</w:delText>
        </w:r>
      </w:del>
      <w:r>
        <w:rPr/>
        <w:t>Operación Núberg eran solo dos regimientos reforzados del Ejército alemán, fuerzas sin posibilidades serias de rechazar una invasión aliada</w:t>
      </w:r>
      <w:ins w:id="339" w:author="Autor desconocido" w:date="2026-01-13T19:41:04Z">
        <w:r>
          <w:rPr>
            <w:rStyle w:val="Ancladenotafinal"/>
          </w:rPr>
          <w:endnoteReference w:id="53"/>
        </w:r>
      </w:ins>
      <w:r>
        <w:rPr/>
        <w:t>.</w:t>
      </w:r>
    </w:p>
    <w:p>
      <w:pPr>
        <w:pStyle w:val="Ttulo2"/>
        <w:numPr>
          <w:ilvl w:val="1"/>
          <w:numId w:val="5"/>
        </w:numPr>
        <w:rPr>
          <w:rStyle w:val="Enlacedelndice"/>
          <w:u w:val="single"/>
        </w:rPr>
      </w:pPr>
      <w:bookmarkStart w:id="72" w:name="__RefHeading___Toc17477_2450529687"/>
      <w:bookmarkEnd w:id="72"/>
      <w:r>
        <w:rPr/>
        <w:t>Plan británico de invasión de Canarias</w:t>
      </w:r>
    </w:p>
    <w:p>
      <w:pPr>
        <w:pStyle w:val="Normal"/>
        <w:suppressLineNumbers/>
        <w:rPr>
          <w:rStyle w:val="Enlacedelndice"/>
          <w:u w:val="single"/>
        </w:rPr>
      </w:pPr>
      <w:r>
        <w:rPr>
          <w:sz w:val="20"/>
          <w:szCs w:val="20"/>
        </w:rPr>
        <w:t xml:space="preserve">  </w:t>
      </w:r>
    </w:p>
    <w:p>
      <w:pPr>
        <w:pStyle w:val="Normal"/>
        <w:jc w:val="both"/>
        <w:rPr>
          <w:rStyle w:val="Enlacedelndice"/>
          <w:u w:val="single"/>
        </w:rPr>
      </w:pPr>
      <w:r>
        <w:rPr/>
        <w:t>Temiendo la adhesión de España a las potencias del Eje, Reino Unido desarrolló un plan de invasión de las islas Canarias, que eran fácilmente conquistables, con el nombre en clave de operación Pilgrim (Peregrino). La ofensiva comenzaría con ataques al puerto y al aeropuerto de Gran Canaria, seguidos de un desembarco, probablemente cerca de Telde, que era el punto estratégico clave de todo el archipiélago. Los británicos también contemplaron llevar tropas a bordo de un buque civil que atracase en el puerto el día antes, para que las tropas tomasen el puerto por sorpresa. El plan incluía la lista de unidades que participarían en la invasión, entre las que había tropas canadienses. El plan de defensa de Gran Canaria incluyó la construcción de nuevas baterías de artillería y carreteras en el interior de la isla. Los alemanes, que llevaban años preocupados por la posible conquista de las Canarias por parte de los aliados, prestaron asesoramiento para la defensa.​ Alemania decidió entregar gratuitamente a España varios cañones para baterías costeras y antiaéreas.</w:t>
      </w:r>
    </w:p>
    <w:p>
      <w:pPr>
        <w:pStyle w:val="Normal"/>
        <w:jc w:val="both"/>
        <w:rPr>
          <w:rStyle w:val="Enlacedelndice"/>
          <w:u w:val="single"/>
        </w:rPr>
      </w:pPr>
      <w:r>
        <w:rPr>
          <w:u w:val="single"/>
        </w:rPr>
      </w:r>
    </w:p>
    <w:p>
      <w:pPr>
        <w:pStyle w:val="Normal"/>
        <w:jc w:val="both"/>
        <w:rPr>
          <w:rStyle w:val="Enlacedelndice"/>
          <w:u w:val="single"/>
        </w:rPr>
      </w:pPr>
      <w:r>
        <w:rPr/>
        <w:t xml:space="preserve"> </w:t>
      </w:r>
      <w:r>
        <w:rPr/>
        <w:t>A lo largo de la guerra ocurrieron incidentes que implicaron directamente a aviones españoles e incluso el bombardeo de una ciudad española. El 18 de diciembre de 1939, un Ju-52 M-CABA de Iberia, que realizaba el trayecto Sevilla-Tetuán, fue derribado sobre Algeciras por un destructor británico. Poco después, un avión británico fue derribado por la artillería antiaérea española sobre Tarifa.</w:t>
      </w:r>
    </w:p>
    <w:p>
      <w:pPr>
        <w:pStyle w:val="Normal"/>
        <w:rPr>
          <w:rStyle w:val="Enlacedelndice"/>
          <w:u w:val="single"/>
        </w:rPr>
      </w:pPr>
      <w:r>
        <w:rPr>
          <w:u w:val="single"/>
        </w:rPr>
      </w:r>
    </w:p>
    <w:p>
      <w:pPr>
        <w:pStyle w:val="Normal"/>
        <w:jc w:val="both"/>
        <w:rPr>
          <w:rStyle w:val="Enlacedelndice"/>
          <w:u w:val="single"/>
        </w:rPr>
      </w:pPr>
      <w:r>
        <w:rPr/>
        <w:t>A finales de 1940, cazas de la Royal Navy británica derribaron un avión militar español, modelo Savoia-Marchetti SM.79, cerca de Baleares, muriendo los cinco tripulantes. El aparato se había acercado al portaaviones británico Ark Royal y los ingleses alegaron haberlo confundido con un avión italiano. El 5 de febrero de 1941, un Ju-52 español procedente de Sidi Ifni fue atacado por dos cazas franceses sobre el mar, a 30 km de Casablanca. El aparato tuvo que tomar tierra en Rabat.</w:t>
      </w:r>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 xml:space="preserve">En las islas Canarias se produjeron también violaciones frecuentes del espacio aéreo español por parte de aviones aliados. </w:t>
      </w:r>
    </w:p>
    <w:p>
      <w:pPr>
        <w:pStyle w:val="Normal"/>
        <w:jc w:val="both"/>
        <w:rPr>
          <w:rStyle w:val="Enlacedelndice"/>
          <w:u w:val="single"/>
        </w:rPr>
      </w:pPr>
      <w:r>
        <w:rPr/>
        <w:t>De un acuerdo con los aliados, los incidentes en el espacio aéreo español disminuyeron debido a que los aviones dejaron de acercarse a menos de tres millas de la costa y ya no eran interceptados. En 1944 se firmó un pacto secreto con EE. UU. y, entre otras cosas, el aeródromo de Cabo Juby quedó a disposición de los estadounidenses. Algunos meses después del desembarco de Normandía, en 1944, aviones del Air Transport Command estadounidense fueron autorizados para repostar en territorio español, incluso en aeródromos cercanos a Madrid</w:t>
      </w:r>
      <w:r>
        <w:rPr>
          <w:rStyle w:val="Ancladenotafinal"/>
        </w:rPr>
        <w:endnoteReference w:id="54"/>
      </w:r>
      <w:r>
        <w:rPr/>
        <w:t>.</w:t>
      </w:r>
    </w:p>
    <w:p>
      <w:pPr>
        <w:pStyle w:val="Normal"/>
        <w:suppressLineNumbers/>
        <w:rPr>
          <w:rStyle w:val="Enlacedelndice"/>
          <w:u w:val="single"/>
        </w:rPr>
      </w:pPr>
      <w:r>
        <w:rPr>
          <w:u w:val="single"/>
        </w:rPr>
      </w:r>
    </w:p>
    <w:p>
      <w:pPr>
        <w:pStyle w:val="Ttulo2"/>
        <w:numPr>
          <w:ilvl w:val="0"/>
          <w:numId w:val="0"/>
        </w:numPr>
        <w:ind w:left="0" w:hanging="0"/>
        <w:rPr>
          <w:rStyle w:val="Enlacedelndice"/>
          <w:u w:val="single"/>
        </w:rPr>
      </w:pPr>
      <w:bookmarkStart w:id="73" w:name="__RefHeading___Toc2605_3193437483"/>
      <w:bookmarkEnd w:id="73"/>
      <w:r>
        <w:rPr/>
        <w:t>Del lado de Occidente</w:t>
      </w:r>
    </w:p>
    <w:p>
      <w:pPr>
        <w:pStyle w:val="Normal"/>
        <w:suppressLineNumbers/>
        <w:pPrChange w:id="0" w:author="nievesnix80@gmail.com" w:date="2026-01-07T13:29:00Z">
          <w:pPr>
            <w:suppressLineNumbers/>
          </w:pPr>
        </w:pPrChange>
        <w:rPr>
          <w:rStyle w:val="Enlacedelndice"/>
          <w:u w:val="single"/>
        </w:rPr>
      </w:pPr>
      <w:r>
        <w:rPr>
          <w:u w:val="single"/>
        </w:rPr>
      </w:r>
    </w:p>
    <w:p>
      <w:pPr>
        <w:pStyle w:val="Normal"/>
        <w:jc w:val="both"/>
        <w:rPr>
          <w:rStyle w:val="Enlacedelndice"/>
          <w:u w:val="single"/>
        </w:rPr>
      </w:pPr>
      <w:bookmarkStart w:id="74" w:name="_Hlk218690557"/>
      <w:r>
        <w:rPr/>
        <w:t xml:space="preserve">Tras la victoria aliada, Franco se encontró con que las principales potencias, ganadoras del conflicto, consideraron a su gobierno como un simple apéndice de los gobiernos fascistas y nazis derrocados en la guerra. </w:t>
      </w:r>
      <w:bookmarkEnd w:id="74"/>
      <w:r>
        <w:rPr/>
        <w:t xml:space="preserve">La situación se acentuó aún más tras la creación de las Naciones Unidas y la recomendación formal de retirar a los embajadores, por parte de los miembros pertenecientes a esta organización, en 1946. </w:t>
      </w:r>
    </w:p>
    <w:p>
      <w:pPr>
        <w:pStyle w:val="Normal"/>
        <w:jc w:val="both"/>
        <w:rPr>
          <w:rStyle w:val="Enlacedelndice"/>
          <w:u w:val="single"/>
        </w:rPr>
      </w:pPr>
      <w:r>
        <w:rPr>
          <w:u w:val="single"/>
        </w:rPr>
      </w:r>
    </w:p>
    <w:p>
      <w:pPr>
        <w:pStyle w:val="Normal"/>
        <w:jc w:val="both"/>
        <w:rPr>
          <w:rStyle w:val="Enlacedelndice"/>
          <w:u w:val="single"/>
        </w:rPr>
      </w:pPr>
      <w:r>
        <w:rPr/>
        <w:t>Este aislacionismo prolongó y agudizó en España el impacto económico de la posguerra civil, de la que el país no se recuperaría hasta bien entrados los años 50. Pero, en plena Guerra Fría, Estados Unidos decidió que necesitaba bases militares en España y pasó a considerar al régimen franquista como un «mal menor». Apenas habían pasado 14 años desde el conflicto, y Eisenhower, que fue general estadounidense en la Segunda Guerra Mundial, recuperó a Franco como aliado para su nuevo conflicto con la URSS y visitó España en 1959.</w:t>
      </w:r>
    </w:p>
    <w:p>
      <w:pPr>
        <w:pStyle w:val="Normal"/>
        <w:rPr>
          <w:rStyle w:val="Enlacedelndice"/>
          <w:u w:val="single"/>
        </w:rPr>
      </w:pPr>
      <w:r>
        <w:rPr>
          <w:u w:val="single"/>
        </w:rPr>
      </w:r>
    </w:p>
    <w:p>
      <w:pPr>
        <w:pStyle w:val="Ttulo2"/>
        <w:numPr>
          <w:ilvl w:val="1"/>
          <w:numId w:val="5"/>
        </w:numPr>
        <w:rPr>
          <w:rStyle w:val="Enlacedelndice"/>
          <w:u w:val="single"/>
        </w:rPr>
      </w:pPr>
      <w:bookmarkStart w:id="75" w:name="__RefHeading___Toc2308_4010616122"/>
      <w:bookmarkEnd w:id="75"/>
      <w:r>
        <w:rPr/>
        <w:t>Mantener a España independiente</w:t>
      </w:r>
    </w:p>
    <w:p>
      <w:pPr>
        <w:pStyle w:val="Normal"/>
        <w:suppressLineNumbers/>
        <w:rPr>
          <w:rStyle w:val="Enlacedelndice"/>
          <w:u w:val="single"/>
        </w:rPr>
      </w:pPr>
      <w:r>
        <w:rPr>
          <w:u w:val="single"/>
        </w:rPr>
      </w:r>
    </w:p>
    <w:p>
      <w:pPr>
        <w:pStyle w:val="Normal"/>
        <w:jc w:val="both"/>
        <w:rPr>
          <w:rStyle w:val="Enlacedelndice"/>
          <w:u w:val="single"/>
        </w:rPr>
      </w:pPr>
      <w:r>
        <w:rPr/>
        <w:t>La política exterior franquista durante la Segunda Guerra Mundial se suele dividir en dos etapas. La primera (1939-1942) estuvo caracterizada por el alineamiento de la dictadura con las potencias del Eje y la segunda (1942-1945) por la neutralidad, forzada por la presión de los aliados y por la necesidad del régimen de sobrevivir a la derrota de Italia y de Alemania. Acabada la Segunda Guerra Mundial, la propaganda ensalzó la figura del general Franco, presentándolo como «Caudillo de la Paz» y resaltando que había salvado a España de la guerra.</w:t>
      </w:r>
    </w:p>
    <w:p>
      <w:pPr>
        <w:pStyle w:val="Normal"/>
        <w:rPr>
          <w:rStyle w:val="Enlacedelndice"/>
          <w:u w:val="single"/>
        </w:rPr>
      </w:pPr>
      <w:r>
        <w:rPr>
          <w:u w:val="single"/>
        </w:rPr>
      </w:r>
    </w:p>
    <w:p>
      <w:pPr>
        <w:pStyle w:val="Normal"/>
        <w:jc w:val="both"/>
        <w:rPr>
          <w:rStyle w:val="Enlacedelndice"/>
          <w:u w:val="single"/>
        </w:rPr>
      </w:pPr>
      <w:r>
        <w:rPr/>
        <w:t>El 29 de julio de 1943, el embajador norteamericano Carlton Hayes se entrevistó con el general Franco, exigiéndole, entre otras cosas, que volviera a la estricta neutralidad, retirara la División Azul y permitiera la difusión de las noticias sobre los avances y victorias de los aliados.​ Franco le replicó «con un virtuoso recital de distorsiones y embustes» y acabó culpando a sus subordinados de no cumplir sus órdenes. Para justificarse, recurrió a su teoría de las «tres guerras»: la de Alemania contra la Unión Soviética, en la que su régimen estaba del lado alemán; la de Alemania contra las potencias occidentales, en la que se mantenía neutral, y la de estas contra Japón, en la que España estaba del lado norteamericano y británico. Cuando Hayes puso de manifiesto lo absurdo de sus argumentos, Franco guardó silencio</w:t>
      </w:r>
      <w:r>
        <w:rPr>
          <w:rStyle w:val="Ancladenotafinal"/>
        </w:rPr>
        <w:endnoteReference w:id="55"/>
      </w:r>
      <w:r>
        <w:rPr/>
        <w:t>.​ Pocos días después, Gómez-Jordana informó a Hayes de que Franco había decidido buscar el modo de retirar la División Azul y de que en un breve plazo iba a anunciar la vuelta a la neutralidad. Por su parte, el agregado de prensa de la embajada norteamericana informó a su Gobierno de que Franco había ordenado que la prensa, la radio y las agencias dieran cabida a las noticias provenientes del bando aliado.​</w:t>
      </w:r>
    </w:p>
    <w:p>
      <w:pPr>
        <w:pStyle w:val="Normal"/>
        <w:jc w:val="both"/>
        <w:rPr>
          <w:rStyle w:val="Enlacedelndice"/>
          <w:u w:val="single"/>
        </w:rPr>
      </w:pPr>
      <w:r>
        <w:rPr>
          <w:u w:val="single"/>
        </w:rPr>
      </w:r>
    </w:p>
    <w:p>
      <w:pPr>
        <w:pStyle w:val="Normal"/>
        <w:jc w:val="both"/>
        <w:rPr>
          <w:rStyle w:val="Enlacedelndice"/>
          <w:u w:val="single"/>
        </w:rPr>
      </w:pPr>
      <w:r>
        <w:rPr/>
        <w:t>Franco no hizo público el retorno a la neutralidad hasta dos meses después. El 1 de octubre de 1943, séptimo aniversario de su proclamación como jefe del Estado, pronunció un discurso ante el Consejo Nacional de FET y de las JONS, en el palacio de Oriente, en el que calificó la posición española durante la guerra de «neutralidad vigilante» y se volvió a referir a su teoría de las «dos guerras», además de afirmar la superioridad de su régimen sobre el comunismo y la democracia liberal de las «plutocracias». Más tarde se reunió con el cuerpo diplomático y fue entonces cuando empleó por primera vez la palabra «neutralidad» en lugar de «no beligerancia» para referirse a la postura española.</w:t>
      </w:r>
      <w:r>
        <w:rPr>
          <w:color w:val="FF0000"/>
        </w:rPr>
        <w:t>​</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76" w:name="__RefHeading___Toc2609_3193437483"/>
      <w:bookmarkEnd w:id="76"/>
      <w:r>
        <w:rPr/>
        <w:t>​</w:t>
      </w:r>
      <w:r>
        <w:rPr/>
        <w:t>Aislamiento</w:t>
      </w:r>
    </w:p>
    <w:p>
      <w:pPr>
        <w:pStyle w:val="Normal"/>
        <w:jc w:val="both"/>
        <w:pPrChange w:id="0" w:author="nievesnix80@gmail.com" w:date="2026-01-07T13:29:00Z"/>
        <w:rPr>
          <w:rStyle w:val="Enlacedelndice"/>
          <w:rFonts w:ascii="Liberation Sans" w:hAnsi="Liberation Sans"/>
          <w:b/>
          <w:b/>
          <w:bCs/>
          <w:sz w:val="32"/>
          <w:szCs w:val="32"/>
          <w:u w:val="single"/>
        </w:rPr>
      </w:pPr>
      <w:del w:id="340" w:author="nievesnix80@gmail.com" w:date="2025-12-16T12:38:00Z">
        <w:r>
          <w:rPr>
            <w:sz w:val="20"/>
            <w:szCs w:val="20"/>
          </w:rPr>
          <w:delText xml:space="preserve">  </w:delText>
        </w:r>
      </w:del>
      <w:r>
        <w:rPr>
          <w:sz w:val="20"/>
          <w:szCs w:val="20"/>
        </w:rPr>
        <w:t xml:space="preserve">  </w:t>
      </w:r>
      <w:r>
        <w:rPr/>
        <w:t>En la conferencia de Yalta de febrero de 1945, los tres grandes (Estados Unidos, Gran Bretaña y la Unión Soviética) acordaron «que todos los países liberados y los que actuaron en la órbita del nazismo elijan libremente a sus gobiernos por medio de elecciones libres», lo que suponía una amenaza para el régimen franquista, pero no para los países bajo control soviético, que tampoco podían elegir a sus dirigentes.</w:t>
      </w:r>
    </w:p>
    <w:p>
      <w:pPr>
        <w:pStyle w:val="Normal"/>
        <w:jc w:val="both"/>
        <w:rPr>
          <w:rStyle w:val="Enlacedelndice"/>
          <w:u w:val="single"/>
        </w:rPr>
      </w:pPr>
      <w:r>
        <w:rPr>
          <w:u w:val="single"/>
        </w:rPr>
      </w:r>
    </w:p>
    <w:p>
      <w:pPr>
        <w:pStyle w:val="Normal"/>
        <w:jc w:val="both"/>
        <w:rPr>
          <w:rStyle w:val="Enlacedelndice"/>
          <w:u w:val="single"/>
        </w:rPr>
      </w:pPr>
      <w:r>
        <w:rPr/>
        <w:t>El 10 de marzo de 1945, el presidente Roosevelt informó a su embajador en Madrid que «nuestra victoria frente a Alemania conllevará el exterminio del nazismo e ideologías afines», por lo que «no hay lugar en las Naciones Unidas para un gobierno fundado en los principios del fascismo»</w:t>
      </w:r>
      <w:r>
        <w:rPr>
          <w:rStyle w:val="Ancladenotafinal"/>
        </w:rPr>
        <w:endnoteReference w:id="56"/>
      </w:r>
      <w:r>
        <w:rPr/>
        <w:t>. Así, el régimen franquista quedó excluido de la conferencia de San Francisco que daría nacimiento a la ONU, y a la que sí fueron invitados, como observadores, republicanos en el exilio.​​</w:t>
      </w:r>
    </w:p>
    <w:p>
      <w:pPr>
        <w:pStyle w:val="Normal"/>
        <w:suppressLineNumbers/>
        <w:rPr>
          <w:rStyle w:val="Enlacedelndice"/>
          <w:u w:val="single"/>
        </w:rPr>
      </w:pPr>
      <w:r>
        <w:rPr>
          <w:sz w:val="20"/>
          <w:szCs w:val="20"/>
        </w:rPr>
        <w:t xml:space="preserve">           </w:t>
      </w:r>
    </w:p>
    <w:p>
      <w:pPr>
        <w:pStyle w:val="Ttulo3"/>
        <w:numPr>
          <w:ilvl w:val="2"/>
          <w:numId w:val="1"/>
        </w:numPr>
        <w:suppressLineNumbers/>
        <w:rPr>
          <w:rStyle w:val="Enlacedelndice"/>
          <w:u w:val="single"/>
        </w:rPr>
      </w:pPr>
      <w:r>
        <w:rPr>
          <w:sz w:val="20"/>
          <w:szCs w:val="20"/>
        </w:rPr>
        <w:t>Acabar con el separatismo</w:t>
      </w:r>
    </w:p>
    <w:p>
      <w:pPr>
        <w:pStyle w:val="Normal"/>
        <w:jc w:val="both"/>
        <w:rPr>
          <w:rStyle w:val="Enlacedelndice"/>
          <w:rFonts w:ascii="Liberation Serif;Times New Roma" w:hAnsi="Liberation Serif;Times New Roma" w:eastAsia="DejaVu Sans"/>
          <w:b/>
          <w:b/>
          <w:bCs/>
          <w:sz w:val="28"/>
          <w:szCs w:val="28"/>
          <w:u w:val="single"/>
        </w:rPr>
      </w:pPr>
      <w:r>
        <w:rPr/>
        <w:t xml:space="preserve">En cuanto a los dos gobiernos autónomos, el Gobierno de Euskadi siguió actuando en el exilio francés, pero la invasión alemana obligó al </w:t>
      </w:r>
      <w:r>
        <w:rPr>
          <w:i/>
          <w:iCs/>
        </w:rPr>
        <w:t xml:space="preserve">lehendakari </w:t>
      </w:r>
      <w:r>
        <w:rPr/>
        <w:t>a esconderse durante más de un año en Bélgica y en Berlín. Mientras tanto, Manuel de Irujo, refugiado en Londres, fue quien asumió el liderazgo del nacionalismo vasco, y el 11 de julio de 1940 creó el Consejo Nacional de Euzkadi (CNE), que adoptó un programa claramente independentista, rechazando el Estatuto de Autonomía del País Vasco de 1936 aprobado por las Cortes republicanas.​ En cuanto José Antonio Aguirre reapareció (consiguió un pasaporte que le permitió abandonar Alemania y llegó a Argentina a finales de 1941), retomó la dirección del nacionalismo vasco y desautorizó el proyecto independentista de Irujo, aunque mantuvo como condición ineludible, para la participación del PNV en cualquier organismo de la oposición antifranquista, el reconocimiento del derecho de autodeterminación para Euskadi.​</w:t>
      </w:r>
    </w:p>
    <w:p>
      <w:pPr>
        <w:pStyle w:val="Normal"/>
        <w:jc w:val="both"/>
        <w:rPr>
          <w:rStyle w:val="Enlacedelndice"/>
          <w:u w:val="single"/>
        </w:rPr>
      </w:pPr>
      <w:r>
        <w:rPr>
          <w:u w:val="single"/>
        </w:rPr>
      </w:r>
    </w:p>
    <w:p>
      <w:pPr>
        <w:pStyle w:val="Normal"/>
        <w:jc w:val="both"/>
        <w:rPr>
          <w:rStyle w:val="Enlacedelndice"/>
          <w:u w:val="single"/>
        </w:rPr>
      </w:pPr>
      <w:r>
        <w:rPr/>
        <w:t xml:space="preserve">En cuanto al Gobierno catalán, el presidente de la Generalidad, Lluís Companys, fracasó en su intento de formar uno nuevo en el exilio, así que optó por nombrar un Consell Nacional de Catalunya integrado por personalidades relevantes de la vida pública. Tras la capitulación de Francia ante los alemanes, Companys fue detenido y entregado a las autoridades franquistas. Fue sometido a un consejo de guerra sumarísimo que lo condenó a muerte y fue fusilado en Montjuic el 15 de octubre de 1940. </w:t>
      </w:r>
    </w:p>
    <w:p>
      <w:pPr>
        <w:pStyle w:val="Normal"/>
        <w:jc w:val="both"/>
        <w:rPr>
          <w:rStyle w:val="Enlacedelndice"/>
          <w:u w:val="single"/>
        </w:rPr>
      </w:pPr>
      <w:r>
        <w:rPr>
          <w:u w:val="single"/>
        </w:rPr>
      </w:r>
    </w:p>
    <w:p>
      <w:pPr>
        <w:pStyle w:val="Normal"/>
        <w:jc w:val="both"/>
        <w:rPr>
          <w:rStyle w:val="Enlacedelndice"/>
          <w:u w:val="single"/>
        </w:rPr>
      </w:pPr>
      <w:r>
        <w:rPr/>
        <w:t>Un mes y medio antes de la ejecución de Companys, se había constituido en Londres otro Consell Nacional de Catalunya (CNC), que, al igual que el de Euzkadi, reivindicó la independencia de Cataluña, integrada en una confederación ibérica formada por cinco o seis estados soberanos, y rechazó, por tanto, el Estatuto de Autonomía de Cataluña de 1932 y la Constitución republicana de la que emanaba.</w:t>
      </w:r>
    </w:p>
    <w:p>
      <w:pPr>
        <w:pStyle w:val="Normal"/>
        <w:jc w:val="both"/>
        <w:rPr>
          <w:rStyle w:val="Enlacedelndice"/>
          <w:u w:val="single"/>
        </w:rPr>
      </w:pPr>
      <w:r>
        <w:rPr/>
        <w:t>Sin embargo, la unidad del nacionalismo catalán duró poco tiempo. En cuanto Esquerra Republicana de Catalunya (ERC) y Acció Catalana Republicana (ACR) se reorganizaron en el exilio, volvieron a defender la vigencia del Estatuto de 1932.</w:t>
      </w:r>
    </w:p>
    <w:p>
      <w:pPr>
        <w:pStyle w:val="Normal"/>
        <w:rPr>
          <w:rStyle w:val="Enlacedelndice"/>
          <w:u w:val="single"/>
        </w:rPr>
      </w:pPr>
      <w:r>
        <w:rPr/>
        <w:t xml:space="preserve">          </w:t>
      </w:r>
    </w:p>
    <w:p>
      <w:pPr>
        <w:pStyle w:val="Ttulo2"/>
        <w:numPr>
          <w:ilvl w:val="1"/>
          <w:numId w:val="5"/>
        </w:numPr>
        <w:rPr>
          <w:rStyle w:val="Enlacedelndice"/>
          <w:u w:val="single"/>
        </w:rPr>
      </w:pPr>
      <w:bookmarkStart w:id="77" w:name="__RefHeading___Toc17485_2450529687"/>
      <w:bookmarkEnd w:id="77"/>
      <w:r>
        <w:rPr/>
        <w:t xml:space="preserve">Acabar con el aislamiento internacional </w:t>
      </w:r>
    </w:p>
    <w:p>
      <w:pPr>
        <w:pStyle w:val="Normal"/>
        <w:jc w:val="both"/>
        <w:rPr/>
      </w:pPr>
      <w:r>
        <w:rPr/>
        <w:t>En 1940</w:t>
      </w:r>
      <w:ins w:id="341" w:author="nievesnix80@gmail.com" w:date="2025-12-21T12:50:00Z">
        <w:r>
          <w:rPr/>
          <w:t>,</w:t>
        </w:r>
      </w:ins>
      <w:r>
        <w:rPr/>
        <w:t xml:space="preserve"> Franco y Hitler se reunieron en Hendaya. El encuentro fue un fracaso rotundo</w:t>
      </w:r>
      <w:ins w:id="342" w:author="nievesnix80@gmail.com" w:date="2025-12-21T12:52:00Z">
        <w:r>
          <w:rPr/>
          <w:t>:</w:t>
        </w:r>
      </w:ins>
      <w:del w:id="343" w:author="nievesnix80@gmail.com" w:date="2025-12-21T12:52:00Z">
        <w:r>
          <w:rPr/>
          <w:delText>,</w:delText>
        </w:r>
      </w:del>
      <w:r>
        <w:rPr/>
        <w:t xml:space="preserve"> España no entró en la guerra porque Hitler no estuvo dispuesto a ceder a las exigencias de Franco.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En 1945, los aliados, que acababan de ganar la Segunda Guerra Mundial, denunciaron el apoyo franquista a Hitler y sometieron al régimen a un bloqueo exterior. Un año después, la recién creada Organización de Naciones Unidas (ONU) votó en contra de la entrada de España. El aislamiento empeoró la situación económica española, que consiguió sobrevivir gracias a las importaciones de trigo argentino y petróleo estadounidense. </w:t>
      </w:r>
    </w:p>
    <w:p>
      <w:pPr>
        <w:pStyle w:val="Normal"/>
        <w:jc w:val="both"/>
        <w:pPrChange w:id="0" w:author="nievesnix80@gmail.com" w:date="2026-01-07T13:29:00Z"/>
        <w:rPr>
          <w:rStyle w:val="Enlacedelndice"/>
        </w:rPr>
      </w:pPr>
      <w:r>
        <w:rPr/>
      </w:r>
    </w:p>
    <w:p>
      <w:pPr>
        <w:pStyle w:val="Normal"/>
        <w:jc w:val="both"/>
        <w:pPrChange w:id="0" w:author="nievesnix80@gmail.com" w:date="2026-01-07T13:29:00Z"/>
        <w:rPr>
          <w:rStyle w:val="Enlacedelndice"/>
          <w:u w:val="single"/>
        </w:rPr>
      </w:pPr>
      <w:r>
        <w:rPr/>
        <w:t>A partir de 1948, la situación internacional tomó un cambio de dirección a favor del régimen, entre otras cosas porque a las potencias occidentales les favorecía la presencia de España en la alianza anticomunista, al inicio de la Guerra Fría. En 1950, la ONU levantó la recomendación de retirada diplomática de España</w:t>
      </w:r>
      <w:del w:id="344" w:author="nievesnix80@gmail.com" w:date="2025-12-21T12:51:00Z">
        <w:r>
          <w:rPr/>
          <w:delText>,</w:delText>
        </w:r>
      </w:del>
      <w:r>
        <w:rPr/>
        <w:t xml:space="preserve"> y autorizó su entrada en algunos de sus organismos internacionales. Fue decisiva para este proceso la firma del acuerdo con Estados Unidos</w:t>
      </w:r>
      <w:del w:id="345" w:author="nievesnix80@gmail.com" w:date="2025-12-21T12:51:00Z">
        <w:r>
          <w:rPr/>
          <w:delText>,</w:delText>
        </w:r>
      </w:del>
      <w:r>
        <w:rPr/>
        <w:t xml:space="preserve"> para instalar bases militares en España. Poco tiempo después se firmó el nuevo </w:t>
      </w:r>
      <w:ins w:id="346" w:author="nievesnix80@gmail.com" w:date="2025-12-21T12:51:00Z">
        <w:r>
          <w:rPr/>
          <w:t>c</w:t>
        </w:r>
      </w:ins>
      <w:del w:id="347" w:author="nievesnix80@gmail.com" w:date="2025-12-21T12:51:00Z">
        <w:r>
          <w:rPr/>
          <w:delText>C</w:delText>
        </w:r>
      </w:del>
      <w:r>
        <w:rPr/>
        <w:t>oncordato entre el Vaticano y el Estado español, un nuevo respaldo internacional</w:t>
      </w:r>
      <w:r>
        <w:rPr>
          <w:rStyle w:val="Ancladenotafinal"/>
        </w:rPr>
        <w:endnoteReference w:id="57"/>
      </w:r>
      <w:r>
        <w:rPr/>
        <w:t>.</w:t>
      </w:r>
    </w:p>
    <w:p>
      <w:pPr>
        <w:pStyle w:val="Normal"/>
        <w:suppressLineNumbers/>
        <w:rPr>
          <w:rStyle w:val="Enlacedelndice"/>
          <w:u w:val="single"/>
        </w:rPr>
      </w:pPr>
      <w:r>
        <w:rPr>
          <w:u w:val="single"/>
        </w:rPr>
      </w:r>
    </w:p>
    <w:p>
      <w:pPr>
        <w:pStyle w:val="Normal"/>
        <w:suppressLineNumbers/>
        <w:rPr>
          <w:rStyle w:val="Enlacedelndice"/>
          <w:u w:val="single"/>
        </w:rPr>
      </w:pPr>
      <w:del w:id="348" w:author="nievesnix80@gmail.com" w:date="2025-12-16T12:38:00Z">
        <w:r>
          <w:rPr>
            <w:sz w:val="20"/>
            <w:szCs w:val="20"/>
          </w:rPr>
          <w:delText xml:space="preserve">  </w:delText>
        </w:r>
      </w:del>
      <w:ins w:id="349" w:author="nievesnix80@gmail.com" w:date="2025-12-16T12:38:00Z">
        <w:r>
          <w:rPr>
            <w:sz w:val="20"/>
            <w:szCs w:val="20"/>
          </w:rPr>
          <w:t xml:space="preserve"> </w:t>
        </w:r>
      </w:ins>
      <w:del w:id="350" w:author="nievesnix80@gmail.com" w:date="2025-12-16T12:38:00Z">
        <w:r>
          <w:rPr>
            <w:sz w:val="20"/>
            <w:szCs w:val="20"/>
          </w:rPr>
          <w:delText xml:space="preserve">  </w:delText>
        </w:r>
      </w:del>
      <w:ins w:id="351" w:author="nievesnix80@gmail.com" w:date="2025-12-16T12:38:00Z">
        <w:r>
          <w:rPr>
            <w:sz w:val="20"/>
            <w:szCs w:val="20"/>
          </w:rPr>
          <w:t xml:space="preserve"> </w:t>
        </w:r>
      </w:ins>
      <w:del w:id="352" w:author="nievesnix80@gmail.com" w:date="2025-12-16T12:38:00Z">
        <w:r>
          <w:rPr>
            <w:sz w:val="20"/>
            <w:szCs w:val="20"/>
          </w:rPr>
          <w:delText xml:space="preserve">  </w:delText>
        </w:r>
      </w:del>
      <w:del w:id="353" w:author="nievesnix80@gmail.com" w:date="2025-12-16T17:16:00Z">
        <w:r>
          <w:rPr>
            <w:sz w:val="20"/>
            <w:szCs w:val="20"/>
          </w:rPr>
          <w:delText xml:space="preserve"> </w:delText>
        </w:r>
      </w:del>
      <w:ins w:id="354" w:author="nievesnix80@gmail.com" w:date="2025-12-16T17:16:00Z">
        <w:r>
          <w:rPr>
            <w:sz w:val="20"/>
            <w:szCs w:val="20"/>
          </w:rPr>
          <w:t xml:space="preserve"> </w:t>
        </w:r>
      </w:ins>
    </w:p>
    <w:p>
      <w:pPr>
        <w:pStyle w:val="Ttulo2"/>
        <w:numPr>
          <w:ilvl w:val="1"/>
          <w:numId w:val="5"/>
        </w:numPr>
        <w:rPr>
          <w:rStyle w:val="Enlacedelndice"/>
          <w:u w:val="single"/>
        </w:rPr>
      </w:pPr>
      <w:bookmarkStart w:id="78" w:name="__RefHeading___Toc2430_4010616122"/>
      <w:bookmarkEnd w:id="78"/>
      <w:r>
        <w:rPr/>
        <w:t>Franco aconsejó a Jonhson abandonar Vietnam</w:t>
      </w:r>
    </w:p>
    <w:p>
      <w:pPr>
        <w:pStyle w:val="Normal"/>
        <w:jc w:val="both"/>
        <w:rPr/>
      </w:pPr>
      <w:r>
        <w:rPr/>
        <w:t xml:space="preserve">Es poco conocida la interlocución de Franco en el panorama internacional de su época con otros líderes. En una carta entregada por el embajador en Washington, aconsejaba a Johnson abandonar la intervención en Vietnam: </w:t>
      </w:r>
    </w:p>
    <w:p>
      <w:pPr>
        <w:pStyle w:val="Normal"/>
        <w:jc w:val="both"/>
        <w:rPr/>
      </w:pPr>
      <w:r>
        <w:rPr/>
      </w:r>
    </w:p>
    <w:p>
      <w:pPr>
        <w:pStyle w:val="Normal"/>
        <w:ind w:left="709" w:right="567" w:hanging="0"/>
        <w:jc w:val="both"/>
        <w:rPr>
          <w:rStyle w:val="Enlacedelndice"/>
          <w:rFonts w:ascii="Liberation Sans" w:hAnsi="Liberation Sans"/>
          <w:b/>
          <w:b/>
          <w:bCs/>
          <w:sz w:val="22"/>
          <w:szCs w:val="22"/>
          <w:u w:val="single"/>
        </w:rPr>
      </w:pPr>
      <w:r>
        <w:rPr>
          <w:sz w:val="22"/>
          <w:szCs w:val="22"/>
        </w:rPr>
        <w:t>Mi experiencia militar y política me permite apreciar las grandes dificultades de la empresa en que os veis empeñados: la guerra de guerrillas en la selva ofrece ventajas a los elementos indígenas subversivos que con muy pocos efectivos pueden mantener en jaque a contingentes de tropas muy superiores. Las más potentes armas pierden su eficacia ante la atomización de los objetivos. No existen puntos vitales que destruir para que la guerra termine. Las comunicaciones se poseen en precario y su custodia exige cuantiosas fuerzas. Con las armas convencionales se hace muy difícil acabar con la subversión. La guerra en la jungla constituye una aventura sin límites</w:t>
      </w:r>
      <w:r>
        <w:rPr>
          <w:rStyle w:val="Ancladenotafinal"/>
          <w:sz w:val="22"/>
          <w:szCs w:val="22"/>
        </w:rPr>
        <w:endnoteReference w:id="58"/>
      </w:r>
      <w:r>
        <w:rPr>
          <w:sz w:val="22"/>
          <w:szCs w:val="22"/>
        </w:rPr>
        <w:t>.</w:t>
      </w:r>
    </w:p>
    <w:p>
      <w:pPr>
        <w:pStyle w:val="Normal"/>
        <w:rPr>
          <w:rStyle w:val="Enlacedelndice"/>
          <w:u w:val="single"/>
        </w:rPr>
      </w:pPr>
      <w:r>
        <w:rPr>
          <w:u w:val="single"/>
        </w:rPr>
      </w:r>
    </w:p>
    <w:p>
      <w:pPr>
        <w:pStyle w:val="Normal"/>
        <w:jc w:val="both"/>
        <w:rPr>
          <w:rStyle w:val="Enlacedelndice"/>
          <w:u w:val="single"/>
        </w:rPr>
      </w:pPr>
      <w:r>
        <w:rPr/>
        <w:t xml:space="preserve">Además, advertía del riesgo geopolítico que su continuidad suponía: «Reconociendo la insoslayable cuestión de prestigio que el empeño pueda presentar para vuestro país, no se puede prescindir de pensar en las consecuencias inmediatas del conflicto. Cuanto más se prolongue la guerra, más se empuja a Vietnam a ser fácil presa del imperialismo chino, incluso suponiendo que se pueda quebrantar la fortaleza del Vietcong. Subsistirá mucho tiempo la acción larvada de las guerrillas, que impondrá la ocupación prolongada del país en el que siempre seréis extranjeros». </w:t>
      </w:r>
    </w:p>
    <w:p>
      <w:pPr>
        <w:pStyle w:val="Normal"/>
        <w:jc w:val="both"/>
        <w:rPr>
          <w:rStyle w:val="Enlacedelndice"/>
          <w:u w:val="single"/>
        </w:rPr>
      </w:pPr>
      <w:r>
        <w:rPr/>
        <w:t>A pesar de sus posiciones políticas, Ho Chi Minh merecía el máximo respeto para Franco: «No le conozco, pero, por su historia y sus empeños en expulsar a los japoneses, primero; a los chinos, después, y a los franceses más tarde, hemos de conferirle un crédito de patriota, al que no puede dejar indiferente el aniquilamiento de su país. Y dejando a un lado su reconocido carácter de duro adversario, podría ser, sin duda, el hombre que necesita Vietnam».</w:t>
      </w:r>
    </w:p>
    <w:p>
      <w:pPr>
        <w:pStyle w:val="Normal"/>
        <w:jc w:val="both"/>
        <w:rPr>
          <w:rStyle w:val="Enlacedelndice"/>
          <w:u w:val="single"/>
        </w:rPr>
      </w:pPr>
      <w:r>
        <w:rPr/>
        <w:t>Y adelanta que «aunque a primera vista se presenta como un problema militar, constituye un hondo problema político a mi juicio. Está incluido en el destino de los pueblos nuevos</w:t>
      </w:r>
      <w:commentRangeStart w:id="16"/>
      <w:r>
        <w:rPr>
          <w:highlight w:val="yellow"/>
        </w:rPr>
        <w:t>...</w:t>
      </w:r>
      <w:r>
        <w:rPr>
          <w:highlight w:val="yellow"/>
        </w:rPr>
      </w:r>
      <w:ins w:id="355" w:author="Autor desconocido" w:date="2026-01-16T11:34:02Z">
        <w:commentRangeEnd w:id="16"/>
        <w:r>
          <w:commentReference w:id="16"/>
        </w:r>
        <w:r>
          <w:rPr/>
          <w:commentReference w:id="17"/>
        </w:r>
      </w:ins>
      <w:r>
        <w:rPr/>
        <w:t xml:space="preserve"> A mi juicio, hay que ayudar a estos pueblos a encontrar su camino político, lo mismo que nosotros hemos encontrado el nuestro», remarca. </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79" w:name="__RefHeading___Toc917_938602700"/>
      <w:bookmarkEnd w:id="79"/>
      <w:r>
        <w:rPr/>
        <w:t>Advertencias sobre Marruecos</w:t>
      </w:r>
    </w:p>
    <w:p>
      <w:pPr>
        <w:pStyle w:val="Normal"/>
        <w:suppressLineNumbers/>
        <w:rPr>
          <w:rStyle w:val="Enlacedelndice"/>
          <w:u w:val="single"/>
        </w:rPr>
      </w:pPr>
      <w:r>
        <w:rPr>
          <w:u w:val="single"/>
        </w:rPr>
      </w:r>
    </w:p>
    <w:p>
      <w:pPr>
        <w:pStyle w:val="Normal"/>
        <w:jc w:val="both"/>
        <w:rPr/>
      </w:pPr>
      <w:r>
        <w:rPr/>
        <w:t xml:space="preserve">Desclasificada por la </w:t>
      </w:r>
      <w:bookmarkStart w:id="80" w:name="_Hlk216789785"/>
      <w:r>
        <w:rPr/>
        <w:t>Secretar</w:t>
      </w:r>
      <w:ins w:id="356" w:author="nievesnix80@gmail.com" w:date="2025-12-21T13:08:00Z">
        <w:r>
          <w:rPr/>
          <w:t>í</w:t>
        </w:r>
      </w:ins>
      <w:del w:id="357" w:author="nievesnix80@gmail.com" w:date="2025-12-21T13:08:00Z">
        <w:r>
          <w:rPr/>
          <w:delText>i</w:delText>
        </w:r>
      </w:del>
      <w:r>
        <w:rPr/>
        <w:t xml:space="preserve">a </w:t>
      </w:r>
      <w:bookmarkEnd w:id="80"/>
      <w:r>
        <w:rPr/>
        <w:t>de Estado norteamericana</w:t>
      </w:r>
      <w:ins w:id="358" w:author="nievesnix80@gmail.com" w:date="2025-12-21T13:09:00Z">
        <w:r>
          <w:rPr/>
          <w:t>,</w:t>
        </w:r>
      </w:ins>
      <w:r>
        <w:rPr/>
        <w:t xml:space="preserve"> hay una carta de Franco, de nuevo al </w:t>
      </w:r>
      <w:ins w:id="359" w:author="nievesnix80@gmail.com" w:date="2025-12-16T15:02:00Z">
        <w:r>
          <w:rPr/>
          <w:t>p</w:t>
        </w:r>
      </w:ins>
      <w:del w:id="360" w:author="nievesnix80@gmail.com" w:date="2025-12-16T15:02:00Z">
        <w:r>
          <w:rPr/>
          <w:delText>P</w:delText>
        </w:r>
      </w:del>
      <w:r>
        <w:rPr/>
        <w:t>residente Johnson, advirtiéndole sobre el afán expansionista de Marruecos y los riesgos que supone su rearme para la estabilidad en el norte de África.</w:t>
      </w:r>
    </w:p>
    <w:p>
      <w:pPr>
        <w:pStyle w:val="Normal"/>
        <w:jc w:val="both"/>
        <w:pPrChange w:id="0" w:author="nievesnix80@gmail.com" w:date="2026-01-07T13:29:00Z"/>
        <w:rPr>
          <w:rStyle w:val="Enlacedelndice"/>
          <w:u w:val="single"/>
        </w:rPr>
      </w:pPr>
      <w:r>
        <w:rPr>
          <w:u w:val="single"/>
        </w:rPr>
      </w:r>
    </w:p>
    <w:p>
      <w:pPr>
        <w:pStyle w:val="Normal"/>
        <w:jc w:val="both"/>
        <w:rPr/>
      </w:pPr>
      <w:r>
        <w:rPr/>
        <w:t xml:space="preserve">Franco advirtió de forma urgente y directa al presidente de los Estados Unidos de que </w:t>
      </w:r>
      <w:commentRangeStart w:id="18"/>
      <w:r>
        <w:rPr>
          <w:kern w:val="2"/>
          <w:highlight w:val="yellow"/>
        </w:rPr>
        <w:t>«</w:t>
      </w:r>
      <w:r>
        <w:rPr>
          <w:kern w:val="2"/>
          <w:highlight w:val="yellow"/>
        </w:rPr>
      </w:r>
      <w:commentRangeEnd w:id="18"/>
      <w:r>
        <w:commentReference w:id="18"/>
      </w:r>
      <w:r>
        <w:rPr/>
        <w:commentReference w:id="19"/>
      </w:r>
      <w:r>
        <w:rPr/>
        <w:commentReference w:id="20"/>
      </w:r>
      <w:r>
        <w:rPr>
          <w:highlight w:val="yellow"/>
        </w:rPr>
        <w:t>en la anunciada</w:t>
      </w:r>
      <w:r>
        <w:rPr/>
        <w:t xml:space="preserve"> visita oficial que próximamente iba a realizar </w:t>
      </w:r>
      <w:bookmarkStart w:id="81" w:name="_Hlk216789802"/>
      <w:r>
        <w:rPr/>
        <w:t>e</w:t>
      </w:r>
      <w:bookmarkEnd w:id="81"/>
      <w:r>
        <w:rPr/>
        <w:t xml:space="preserve">l rey de Marruecos (Hassan II) a los Estados Unidos, iba a ir acompañado por su ministro de Asuntos para Mauritania y el Sáhara, además acompasado con una campaña propagandista, de reivindicaciones anexionistas de territorios, contra sus vecinos de Argelia, Mauritania y España, lo cual trasladaba un intento de implicación estadounidense en dichas pretensiones y señalaba que «ninguna de las otras partes afectadas (Argelia y Mauritania) cederían en sus derechos sobre los territorios pretendidos por Marruecos y, en cuanto a los derechos de soberanía de España sobre el Sáhara, estaban tan claros como la lealtad de los saharauis (26.000 habitantes) a España y el valor geoestratégico de dicho territorio para las islas Canarias, que son un centro fundamental en las rutas marítimas mundiales, desarrollado y defendido por España durante siglos». </w:t>
      </w:r>
    </w:p>
    <w:p>
      <w:pPr>
        <w:pStyle w:val="Normal"/>
        <w:jc w:val="both"/>
        <w:rPr>
          <w:rStyle w:val="Enlacedelndice"/>
          <w:u w:val="single"/>
        </w:rPr>
      </w:pPr>
      <w:r>
        <w:rPr>
          <w:u w:val="single"/>
        </w:rPr>
      </w:r>
    </w:p>
    <w:p>
      <w:pPr>
        <w:pStyle w:val="Normal"/>
        <w:jc w:val="both"/>
        <w:pPrChange w:id="0" w:author="nievesnix80@gmail.com" w:date="2026-01-07T13:29:00Z"/>
        <w:rPr>
          <w:rStyle w:val="Enlacedelndice"/>
          <w:u w:val="single"/>
        </w:rPr>
      </w:pPr>
      <w:r>
        <w:rPr/>
        <w:t>Además, señala que «el Gobierno estadounidense ya es consciente de la constante preocupación española por la carrera armamentística que tiene lugar en el norte de África, por parte de Marruecos, con la intención de amenazar la paz y satisfacer ambiciones imperialistas con conflictos con los países vecinos», y señala que «hacía pocos años que España había sufrido la agresión de bandas armadas por Marruecos que utilizó para alterar la paz en los territorios de Sidi Ifni y el Sáhara, y que, en el momento de la redacción de la carta, España se sentía alarmada por sus intentos de conseguir más armas, a la par que incita en su población un espíritu belicista». Franco recalca la incongruencia que supone que «mientras las necesidades económicas de Marruecos están en su peor momento, manifiesten su deseo de dedicar recursos militares mucho más allá de sus posibilidades, con la esperanza de que otra nación se los financie»,</w:t>
      </w:r>
      <w:r>
        <w:rPr/>
        <w:commentReference w:id="21"/>
      </w:r>
      <w:r>
        <w:rPr/>
        <w:commentReference w:id="22"/>
      </w:r>
      <w:r>
        <w:rPr/>
        <w:t xml:space="preserve"> y subraya que «desde ningún punto de vista de la autodefensa se puede justificar dicha ayuda militar solicitada por Marruecos»</w:t>
      </w:r>
      <w:r>
        <w:rPr>
          <w:rStyle w:val="Ancladenotafinal"/>
        </w:rPr>
        <w:endnoteReference w:id="59"/>
      </w:r>
      <w:r>
        <w:rPr/>
        <w:t>.</w:t>
      </w:r>
    </w:p>
    <w:p>
      <w:pPr>
        <w:pStyle w:val="Normal"/>
        <w:rPr>
          <w:rStyle w:val="Enlacedelndice"/>
          <w:u w:val="single"/>
        </w:rPr>
      </w:pPr>
      <w:ins w:id="361" w:author="Autor desconocido" w:date="2026-01-14T11:28:32Z">
        <w:r>
          <w:rPr>
            <w:rStyle w:val="Enlacedelndice"/>
            <w:u w:val="single"/>
          </w:rPr>
          <w:t xml:space="preserve">  </w:t>
        </w:r>
      </w:ins>
      <w:r>
        <w:rPr>
          <w:rStyle w:val="Enlacedelndice"/>
          <w:u w:val="single"/>
        </w:rPr>
        <w:t xml:space="preserve">                                                                                                                                     </w:t>
      </w:r>
    </w:p>
    <w:p>
      <w:pPr>
        <w:pStyle w:val="Ttulo2"/>
        <w:numPr>
          <w:ilvl w:val="0"/>
          <w:numId w:val="0"/>
        </w:numPr>
        <w:ind w:left="0" w:hanging="0"/>
        <w:rPr>
          <w:rStyle w:val="Enlacedelndice"/>
          <w:u w:val="single"/>
        </w:rPr>
      </w:pPr>
      <w:bookmarkStart w:id="82" w:name="__RefHeading___Toc3314_2042072477"/>
      <w:bookmarkEnd w:id="82"/>
      <w:r>
        <w:rPr/>
        <w:t>Hacia el futuro</w:t>
      </w:r>
    </w:p>
    <w:p>
      <w:pPr>
        <w:pStyle w:val="Normal"/>
        <w:jc w:val="both"/>
        <w:rPr>
          <w:rStyle w:val="Enlacedelndice"/>
          <w:rFonts w:ascii="Liberation Sans" w:hAnsi="Liberation Sans"/>
          <w:b/>
          <w:b/>
          <w:bCs/>
          <w:sz w:val="32"/>
          <w:szCs w:val="32"/>
          <w:u w:val="single"/>
        </w:rPr>
      </w:pPr>
      <w:r>
        <w:rPr/>
        <w:t>En esa visión de España como una sola nación, grande y libre de servidumbres externas, del lema que compartían y comparten una gran mayoría de españoles, Franco empezó a pensar, mucho antes de su desaparición física, en el mejor modo de consolidar lo que había establecido y proyectarlo hacia el futuro. La integración clara en el mundo occidental, tanto política como económicamente, exigía un proceso claro de transición tras la renovación (y desaparición, en muchos casos) de los instrumentos legales, políticos y económicos que el propio paso del tiempo exige.</w:t>
      </w:r>
    </w:p>
    <w:p>
      <w:pPr>
        <w:pStyle w:val="Ttulo2"/>
        <w:numPr>
          <w:ilvl w:val="1"/>
          <w:numId w:val="5"/>
        </w:numPr>
        <w:rPr>
          <w:rStyle w:val="Enlacedelndice"/>
          <w:u w:val="single"/>
        </w:rPr>
      </w:pPr>
      <w:del w:id="362" w:author="nievesnix80@gmail.com" w:date="2025-12-16T12:38:00Z">
        <w:bookmarkStart w:id="83" w:name="__RefHeading___Toc2611_3193437483"/>
        <w:bookmarkEnd w:id="83"/>
        <w:r>
          <w:rPr/>
          <w:delText xml:space="preserve"> </w:delText>
        </w:r>
      </w:del>
      <w:r>
        <w:rPr/>
        <w:t xml:space="preserve">  </w:t>
      </w:r>
      <w:r>
        <w:rPr/>
        <w:t>Restaurar la monarquía</w:t>
      </w:r>
    </w:p>
    <w:p>
      <w:pPr>
        <w:pStyle w:val="Normal"/>
        <w:jc w:val="both"/>
        <w:rPr/>
      </w:pPr>
      <w:r>
        <w:rPr/>
        <w:t xml:space="preserve">Franco planificó, con mucha antelación, cómo iba a quedar España tras su muerte y eligió la restauración de la monarquía como la mejor fórmula de unidad y estabilidad. Y lo inició a través de la Ley de Sucesión en la Jefatura del Estado </w:t>
      </w:r>
      <w:r>
        <w:rPr>
          <w:kern w:val="2"/>
        </w:rPr>
        <w:t>—</w:t>
      </w:r>
      <w:r>
        <w:rPr/>
        <w:t>nada menos que en 1947</w:t>
      </w:r>
      <w:r>
        <w:rPr>
          <w:kern w:val="2"/>
        </w:rPr>
        <w:t>—,</w:t>
      </w:r>
      <w:r>
        <w:rPr/>
        <w:t xml:space="preserve"> que establecía que España volvería a ser un reino tras su muerte y que el sucesor sería propuesto por él como jefe del Estado. Así designó a Juan Carlos de Borbón como su sucesor en 1969, y este juró los principios del Movimiento Nacional</w:t>
      </w:r>
      <w:r>
        <w:rPr>
          <w:rStyle w:val="Ancladenotafinal"/>
        </w:rPr>
        <w:endnoteReference w:id="60"/>
      </w:r>
      <w:r>
        <w:rPr/>
        <w:t>. </w:t>
      </w:r>
    </w:p>
    <w:p>
      <w:pPr>
        <w:pStyle w:val="Normal"/>
        <w:widowControl/>
        <w:suppressAutoHyphens w:val="true"/>
        <w:overflowPunct w:val="false"/>
        <w:bidi w:val="0"/>
        <w:spacing w:before="0" w:after="0"/>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Tras el fallecimiento de Franco en 1975, se inició el proceso de transición española con la restauración de la democracia y la monarquía. Adolfo Suárez, como presidente del Gobierno, impulsó las conversaciones con las fuerzas democráticas, lo que llevó a la promulgación de la Constitución española de 1978, que establece la monarquía constitucional como forma de gobierno, con límites a su poder y con un sistema democrático.</w:t>
      </w:r>
    </w:p>
    <w:p>
      <w:pPr>
        <w:pStyle w:val="Normal"/>
        <w:jc w:val="both"/>
        <w:rPr>
          <w:rStyle w:val="Enlacedelndice"/>
          <w:u w:val="single"/>
        </w:rPr>
      </w:pPr>
      <w:r>
        <w:rPr>
          <w:u w:val="single"/>
        </w:rPr>
      </w:r>
    </w:p>
    <w:p>
      <w:pPr>
        <w:pStyle w:val="Normal"/>
        <w:jc w:val="both"/>
        <w:rPr>
          <w:rStyle w:val="Enlacedelndice"/>
          <w:u w:val="single"/>
        </w:rPr>
      </w:pPr>
      <w:r>
        <w:rPr/>
        <w:t>La restauración significó el retorno a la monarquía, pero bajo un modelo constitucional muy diferente al del antiguo régimen, lo que posibilitó la consolidación de la democracia que, sin los preparativos de Franco, nunca hubiera sucedido de manera tan tranquila ni rápida.</w:t>
      </w:r>
    </w:p>
    <w:p>
      <w:pPr>
        <w:pStyle w:val="Ttulo2"/>
        <w:numPr>
          <w:ilvl w:val="0"/>
          <w:numId w:val="0"/>
        </w:numPr>
        <w:ind w:left="0" w:hanging="0"/>
        <w:rPr>
          <w:rStyle w:val="Enlacedelndice"/>
          <w:u w:val="single"/>
        </w:rPr>
      </w:pPr>
      <w:bookmarkStart w:id="84" w:name="__RefHeading___Toc3316_2042072477"/>
      <w:bookmarkEnd w:id="84"/>
      <w:r>
        <w:rPr/>
        <w:t>Integración en el Mercado Común</w:t>
      </w:r>
    </w:p>
    <w:p>
      <w:pPr>
        <w:pStyle w:val="Normal"/>
        <w:rPr>
          <w:rStyle w:val="Enlacedelndice"/>
          <w:u w:val="single"/>
        </w:rPr>
      </w:pPr>
      <w:r>
        <w:rPr>
          <w:u w:val="single"/>
        </w:rPr>
      </w:r>
    </w:p>
    <w:p>
      <w:pPr>
        <w:pStyle w:val="Normal"/>
        <w:jc w:val="both"/>
        <w:rPr/>
      </w:pPr>
      <w:r>
        <w:rPr/>
        <w:t>España asistió con interés desde el principio al proceso de integración económica de Europa occidental, en especial por los sectores empresariales, lo que no evitó la aparición, por parte de algunos organismos (Consejo de Economía Nacional, Fomento del Trabajo, Cámara de Bilbao...), de pronunciamientos contrarios a cualquier movimiento que significase la pérdida de soberanía económica y a los aires librecambistas que llegaban desde el corazón del continente</w:t>
      </w:r>
      <w:r>
        <w:rPr>
          <w:rStyle w:val="Ancladenotafinal"/>
        </w:rPr>
        <w:endnoteReference w:id="61"/>
      </w:r>
      <w:r>
        <w:rPr/>
        <w:t xml:space="preserve">. </w:t>
      </w:r>
    </w:p>
    <w:p>
      <w:pPr>
        <w:pStyle w:val="Normal"/>
        <w:jc w:val="both"/>
        <w:rPr>
          <w:rStyle w:val="Enlacedelndice"/>
          <w:u w:val="single"/>
        </w:rPr>
      </w:pPr>
      <w:r>
        <w:rPr>
          <w:u w:val="single"/>
        </w:rPr>
      </w:r>
    </w:p>
    <w:p>
      <w:pPr>
        <w:pStyle w:val="Normal"/>
        <w:jc w:val="both"/>
        <w:rPr>
          <w:rStyle w:val="Enlacedelndice"/>
          <w:u w:val="single"/>
        </w:rPr>
      </w:pPr>
      <w:r>
        <w:rPr/>
        <w:t>Esto cambió cuando, en agosto de 1961, el Reino Unido presentó formalmente la solicitud para incorporarse a la CEE. Este cambio también se vio favorecido por la entrada en el Gobierno y en altos cargos de la Administración de un nuevo personal político, los denominados tecnócratas, que impulsó un giro liberalizador desde las carteras de Comercio y Hacienda y que tiene su punto de partida en el Plan de Estabilización de 1959 y en el ingreso de España en los organismos económicos internacionales (OECE, Fondo Monetario Internacional, BIRD, etc.), uno de los hitos más remarcables</w:t>
      </w:r>
      <w:r>
        <w:rPr>
          <w:rStyle w:val="Ancladenotafinal"/>
        </w:rPr>
        <w:endnoteReference w:id="62"/>
      </w:r>
      <w:r>
        <w:rPr/>
        <w:t xml:space="preserve"> en el acercamiento español a Europa. El antecedente inmediato se encuentra en una carta del ministro de Exteriores español, Fernando María Castiella, en febrero de 1962, y ahí se inició un largo proceso, lleno de vicisitudes económicas y políticas, que desembocaría en la plena adhesión el 12 de junio de 1985.</w:t>
      </w:r>
    </w:p>
    <w:p>
      <w:pPr>
        <w:pStyle w:val="Normal"/>
        <w:rPr>
          <w:rStyle w:val="Enlacedelndice"/>
          <w:u w:val="single"/>
        </w:rPr>
      </w:pPr>
      <w:r>
        <w:rPr>
          <w:u w:val="single"/>
        </w:rPr>
      </w:r>
    </w:p>
    <w:p>
      <w:pPr>
        <w:pStyle w:val="Ttulo1"/>
        <w:rPr>
          <w:rStyle w:val="Enlacedelndice"/>
          <w:u w:val="single"/>
        </w:rPr>
      </w:pPr>
      <w:bookmarkStart w:id="85" w:name="__RefHeading___Toc3318_2042072477"/>
      <w:bookmarkEnd w:id="85"/>
      <w:r>
        <w:rPr/>
        <w:t xml:space="preserve">La hispanidad bajo el franquismo </w:t>
      </w:r>
      <w:bookmarkStart w:id="86" w:name="skiplink-main"/>
      <w:bookmarkEnd w:id="86"/>
    </w:p>
    <w:p>
      <w:pPr>
        <w:pStyle w:val="Cuerpodetexto"/>
        <w:spacing w:lineRule="auto" w:line="240"/>
        <w:jc w:val="both"/>
        <w:rPr>
          <w:rStyle w:val="Enlacedelndice"/>
          <w:rFonts w:ascii="Liberation Sans" w:hAnsi="Liberation Sans"/>
          <w:b/>
          <w:b/>
          <w:bCs/>
          <w:sz w:val="36"/>
          <w:szCs w:val="36"/>
          <w:u w:val="single"/>
        </w:rPr>
      </w:pPr>
      <w:r>
        <w:rPr/>
        <w:t xml:space="preserve">El sacerdote Zacarías de Vizcarra ha sido considerado el propulsor del término </w:t>
      </w:r>
      <w:r>
        <w:rPr>
          <w:i/>
          <w:iCs/>
        </w:rPr>
        <w:t>hispanidad</w:t>
      </w:r>
      <w:r>
        <w:rPr/>
        <w:t xml:space="preserve"> para reemplazar el vocablo </w:t>
      </w:r>
      <w:r>
        <w:rPr>
          <w:i/>
          <w:iCs/>
        </w:rPr>
        <w:t>raza</w:t>
      </w:r>
      <w:r>
        <w:rPr/>
        <w:t xml:space="preserve">, «poco feliz y algo impropio», según publicó en un artículo de 1926 con el nombre «La hispanidad y su verbo». Ese término no incluía ninguna nota racial entre los diversos elementos que integraban las naciones hispánicas, según Vizcarra. Ya en 1939, el diccionario de la Real Academia Española destacaba que </w:t>
      </w:r>
      <w:r>
        <w:rPr>
          <w:i/>
          <w:iCs/>
        </w:rPr>
        <w:t>hispanidad</w:t>
      </w:r>
      <w:r>
        <w:rPr/>
        <w:t xml:space="preserve"> «era el carácter genérico de todos los pueblos de lengua y cultura española e hispanismo».</w:t>
      </w:r>
    </w:p>
    <w:p>
      <w:pPr>
        <w:pStyle w:val="Ttulo2"/>
        <w:numPr>
          <w:ilvl w:val="0"/>
          <w:numId w:val="0"/>
        </w:numPr>
        <w:ind w:left="0" w:hanging="0"/>
        <w:rPr>
          <w:rStyle w:val="Enlacedelndice"/>
          <w:u w:val="single"/>
        </w:rPr>
      </w:pPr>
      <w:bookmarkStart w:id="87" w:name="__RefHeading___Toc3320_2042072477"/>
      <w:bookmarkEnd w:id="87"/>
      <w:r>
        <w:rPr/>
        <w:t>Unamuno, creador de la hispanidad</w:t>
      </w:r>
    </w:p>
    <w:p>
      <w:pPr>
        <w:pStyle w:val="Cuerpodetexto"/>
        <w:spacing w:lineRule="auto" w:line="240"/>
        <w:jc w:val="both"/>
        <w:rPr>
          <w:rStyle w:val="Enlacedelndice"/>
          <w:rFonts w:ascii="Liberation Sans" w:hAnsi="Liberation Sans"/>
          <w:b/>
          <w:b/>
          <w:bCs/>
          <w:sz w:val="32"/>
          <w:szCs w:val="32"/>
          <w:u w:val="single"/>
        </w:rPr>
      </w:pPr>
      <w:r>
        <w:rPr/>
        <w:t>Eel primero en recurrir a este término, ya en 1909, había sido Miguel de Unamuno.   Para el   vasco, heredero del espíritu noventayochista, la hispanidad era el exponente impresivo de una afinidad cultural, basada en la historia común y la comunidad lingüística forjada a lo largo de varios siglos. Lejos de cualquier españolismo, esta concepción incluyente de la hHispanidad defendía un principio de fraternidad igualitaria entre las naciones del mundo hispanohablante y constituía la razón de ser del hispanoamericanismo. (“«España nunca tuvo colonias, sino que eran territorios de ultramar cuyos habitantes tenían los mismos derechos que los peninsulares”»</w:t>
      </w:r>
      <w:r>
        <w:rPr>
          <w:rStyle w:val="Ancladenotafinal"/>
        </w:rPr>
        <w:endnoteReference w:id="63"/>
      </w:r>
      <w:r>
        <w:rPr/>
        <w:t xml:space="preserve">) de América, África y Asia, y nació en torno al IV Centenario del Descubrimiento de América (1892) como proyecto de corte liberal y reformista. </w:t>
      </w:r>
    </w:p>
    <w:p>
      <w:pPr>
        <w:pStyle w:val="Cuerpodetexto"/>
        <w:spacing w:lineRule="auto" w:line="240"/>
        <w:jc w:val="both"/>
        <w:rPr>
          <w:rStyle w:val="Enlacedelndice"/>
          <w:u w:val="single"/>
        </w:rPr>
      </w:pPr>
      <w:r>
        <w:rPr/>
        <w:t>Otro vasco, Ramiro de Maeztu, nombrado en 1928 embajador en Argentina, desarrolló de modo más sistemático una teoría de la hispanidad que permitiera inspirar una «reconquista espiritual» de España y América. La publicación en 1934 del ensayo</w:t>
      </w:r>
      <w:r>
        <w:rPr>
          <w:rStyle w:val="Destacado"/>
        </w:rPr>
        <w:t xml:space="preserve"> Defensa de la hispanidad</w:t>
      </w:r>
      <w:r>
        <w:rPr>
          <w:rStyle w:val="Ancladenotafinal"/>
        </w:rPr>
        <w:endnoteReference w:id="64"/>
      </w:r>
      <w:r>
        <w:rPr/>
        <w:t xml:space="preserve"> sintetizaba su interpretación de la hispanidad como programa de vertebración nacional a partir de la proyección universal del catolicismo, ideal que consideraba como esencia de «lo español».</w:t>
      </w:r>
    </w:p>
    <w:p>
      <w:pPr>
        <w:pStyle w:val="Cuerpodetexto"/>
        <w:spacing w:lineRule="auto" w:line="240"/>
        <w:jc w:val="both"/>
        <w:rPr>
          <w:rStyle w:val="Enlacedelndice"/>
          <w:u w:val="single"/>
        </w:rPr>
      </w:pPr>
      <w:r>
        <w:rPr/>
        <w:t>Reivindicando un modelo social basado en los valores y las tradiciones, el ideal hispánico elaborado por Maeztu reclamaba la raza hispana, el caballero cristiano, el genio nacional, la España misionera..., bajo el signo de una evangelización desinteresada.</w:t>
      </w:r>
    </w:p>
    <w:p>
      <w:pPr>
        <w:pStyle w:val="Cuerpodetexto"/>
        <w:spacing w:lineRule="auto" w:line="240"/>
        <w:jc w:val="both"/>
        <w:rPr>
          <w:rStyle w:val="Enlacedelndice"/>
          <w:u w:val="single"/>
        </w:rPr>
      </w:pPr>
      <w:r>
        <w:rPr/>
        <w:t xml:space="preserve">Bajo la </w:t>
      </w:r>
      <w:bookmarkStart w:id="88" w:name="_Hlk216954775"/>
      <w:r>
        <w:rPr/>
        <w:t>Segunda República</w:t>
      </w:r>
      <w:bookmarkEnd w:id="88"/>
      <w:r>
        <w:rPr/>
        <w:t xml:space="preserve">, en muchas tribunas floreció un discurso reivindicativo: la Real Academia de la Historia, con Jerónimo Bécker y Julián Juderías; el ensayo y el periodismo, con los escritores José María Pemán y Eugenio </w:t>
      </w:r>
      <w:bookmarkStart w:id="89" w:name="_Hlk217639967"/>
      <w:r>
        <w:rPr/>
        <w:t>d’Ors</w:t>
      </w:r>
      <w:bookmarkEnd w:id="89"/>
      <w:r>
        <w:rPr/>
        <w:t>; la diplomacia, con José de Yanguas Messía, y las prédicas de eclesiásticos como Juan Bautista Benlloch o Luis García Nieto, entre otros.</w:t>
      </w:r>
    </w:p>
    <w:p>
      <w:pPr>
        <w:pStyle w:val="Cuerpodetexto"/>
        <w:spacing w:lineRule="auto" w:line="240"/>
        <w:jc w:val="both"/>
        <w:rPr>
          <w:rStyle w:val="Enlacedelndice"/>
          <w:u w:val="single"/>
        </w:rPr>
      </w:pPr>
      <w:r>
        <w:rPr/>
        <w:t>La hispanidad pasó a ser un arma política. Presentaba el alzamiento militar y la causa rebelde como la defensa del verdadero fondo nacional, amenazado por la República. Convertida la hispanidad en instrumento de combate, la apelación a Santiago, patrón de España y figura prominente en el panteón hispánico, significaba ya la necesidad de luchar contra los nuevos herejes tachados todos de «antiespañoles».</w:t>
      </w:r>
    </w:p>
    <w:p>
      <w:pPr>
        <w:pStyle w:val="Ttulo2"/>
        <w:numPr>
          <w:ilvl w:val="0"/>
          <w:numId w:val="0"/>
        </w:numPr>
        <w:ind w:left="0" w:hanging="0"/>
        <w:rPr>
          <w:rStyle w:val="Enlacedelndice"/>
          <w:u w:val="single"/>
        </w:rPr>
      </w:pPr>
      <w:bookmarkStart w:id="90" w:name="__RefHeading___Toc3322_2042072477"/>
      <w:bookmarkEnd w:id="90"/>
      <w:r>
        <w:rPr/>
        <w:t>Una nueva hispanidad: el ICH</w:t>
      </w:r>
    </w:p>
    <w:p>
      <w:pPr>
        <w:pStyle w:val="Cuerpodetexto"/>
        <w:spacing w:lineRule="auto" w:line="240"/>
        <w:jc w:val="both"/>
        <w:rPr>
          <w:rStyle w:val="Enlacedelndice"/>
          <w:rFonts w:ascii="Liberation Sans" w:hAnsi="Liberation Sans"/>
          <w:b/>
          <w:b/>
          <w:bCs/>
          <w:sz w:val="32"/>
          <w:szCs w:val="32"/>
          <w:u w:val="single"/>
        </w:rPr>
      </w:pPr>
      <w:r>
        <w:rPr/>
        <w:t>La hispanidad elaborada por Maeztu reivindicaba, como destino nacional, el liderazgo cultural y espiritual de los países hispanoamericanos, en aras de su misión histórica de «expansión universal de la catolicidad». El sentido del hombre de los pueblos hispanos es que todos pueden ser buenos, para lo que basta creer en el bien y realizarlo, como pensaban los descubridores del siglo XVI</w:t>
      </w:r>
      <w:r>
        <w:rPr>
          <w:rStyle w:val="Ancladenotafinal"/>
        </w:rPr>
        <w:endnoteReference w:id="65"/>
      </w:r>
      <w:r>
        <w:rPr/>
        <w:t>.</w:t>
      </w:r>
    </w:p>
    <w:p>
      <w:pPr>
        <w:pStyle w:val="Cuerpodetexto"/>
        <w:spacing w:lineRule="auto" w:line="240"/>
        <w:jc w:val="both"/>
        <w:rPr>
          <w:rStyle w:val="Enlacedelndice"/>
          <w:u w:val="single"/>
        </w:rPr>
      </w:pPr>
      <w:r>
        <w:rPr/>
        <w:t xml:space="preserve">El franquismo hizo hincapié en los símbolos nacionales de la «nueva España»: la bandera tradicional rojigualda sustituyó a la republicana tricolor y, por decreto del 2 de febrero de 1938, se le añadió en el centro un escudo que, además de las flechas de los Reyes Católicos, incluía el </w:t>
      </w:r>
      <w:bookmarkStart w:id="91" w:name="_Hlk217226007"/>
      <w:r>
        <w:rPr/>
        <w:t>Águila de San Juan</w:t>
      </w:r>
      <w:bookmarkEnd w:id="91"/>
      <w:r>
        <w:rPr/>
        <w:t>, heredada de la reina Isabel. Asimismo, se divulgó para la</w:t>
      </w:r>
      <w:r>
        <w:rPr>
          <w:rStyle w:val="Destacado"/>
        </w:rPr>
        <w:t xml:space="preserve"> Marcha granadera</w:t>
      </w:r>
      <w:r>
        <w:rPr/>
        <w:t xml:space="preserve"> (o</w:t>
      </w:r>
      <w:r>
        <w:rPr>
          <w:rStyle w:val="Destacado"/>
        </w:rPr>
        <w:t xml:space="preserve"> Marcha real</w:t>
      </w:r>
      <w:r>
        <w:rPr/>
        <w:t xml:space="preserve">) una letra compuesta en 1928 por José María Pemán, cuyas primeras estrofas dicen: </w:t>
      </w:r>
    </w:p>
    <w:p>
      <w:pPr>
        <w:pStyle w:val="Normal"/>
        <w:rPr/>
      </w:pPr>
      <w:r>
        <w:rPr/>
      </w:r>
    </w:p>
    <w:p>
      <w:pPr>
        <w:sectPr>
          <w:endnotePr>
            <w:numFmt w:val="decimal"/>
          </w:endnotePr>
          <w:type w:val="nextPage"/>
          <w:pgSz w:w="11906" w:h="16838"/>
          <w:pgMar w:left="850" w:right="850" w:gutter="0" w:header="0" w:top="850" w:footer="0" w:bottom="850"/>
          <w:pgNumType w:fmt="decimal"/>
          <w:formProt w:val="false"/>
          <w:textDirection w:val="lrTb"/>
          <w:docGrid w:type="default" w:linePitch="600" w:charSpace="32768"/>
        </w:sectPr>
      </w:pPr>
    </w:p>
    <w:p>
      <w:pPr>
        <w:pStyle w:val="Cuerpodetexto"/>
        <w:spacing w:lineRule="auto" w:line="240"/>
        <w:ind w:left="2127" w:right="567" w:hanging="0"/>
        <w:rPr>
          <w:rStyle w:val="Enlacedelndice"/>
          <w:sz w:val="22"/>
          <w:szCs w:val="22"/>
          <w:u w:val="single"/>
        </w:rPr>
      </w:pPr>
      <w:r>
        <w:rPr>
          <w:sz w:val="22"/>
          <w:szCs w:val="22"/>
        </w:rPr>
        <w:t>Viva España,</w:t>
        <w:br/>
        <w:t>alzad los brazos, hijos</w:t>
        <w:br/>
        <w:t>del pueblo español,</w:t>
        <w:br/>
        <w:t>que vuelve a resurgir.</w:t>
        <w:tab/>
      </w:r>
    </w:p>
    <w:p>
      <w:pPr>
        <w:pStyle w:val="Cuerpodetexto"/>
        <w:spacing w:lineRule="auto" w:line="240"/>
        <w:ind w:right="567" w:hanging="0"/>
        <w:rPr>
          <w:rStyle w:val="Enlacedelndice"/>
          <w:ins w:id="363" w:author="nievesnix80@gmail.com" w:date="2025-12-21T16:16:00Z"/>
          <w:sz w:val="22"/>
          <w:szCs w:val="22"/>
          <w:u w:val="single"/>
        </w:rPr>
      </w:pPr>
      <w:r>
        <w:rPr>
          <w:sz w:val="22"/>
          <w:szCs w:val="22"/>
        </w:rPr>
        <w:t>Gloria a la Patria</w:t>
        <w:br/>
        <w:t>que supo seguir,</w:t>
        <w:br/>
        <w:t>sobre el azul del mar</w:t>
        <w:br/>
        <w:t>el caminar del sol.</w:t>
      </w:r>
    </w:p>
    <w:p>
      <w:pPr>
        <w:pStyle w:val="Normal"/>
        <w:rPr/>
      </w:pPr>
      <w:r>
        <w:rPr/>
      </w:r>
    </w:p>
    <w:p>
      <w:pPr>
        <w:sectPr>
          <w:endnotePr>
            <w:numFmt w:val="decimal"/>
          </w:endnotePr>
          <w:type w:val="continuous"/>
          <w:pgSz w:w="11906" w:h="16838"/>
          <w:pgMar w:left="850" w:right="850" w:gutter="0" w:header="0" w:top="850" w:footer="0" w:bottom="850"/>
          <w:cols w:num="2" w:space="0" w:equalWidth="true" w:sep="false"/>
          <w:formProt w:val="false"/>
          <w:textDirection w:val="lrTb"/>
          <w:docGrid w:type="default" w:linePitch="600" w:charSpace="32768"/>
        </w:sectPr>
      </w:pPr>
    </w:p>
    <w:p>
      <w:pPr>
        <w:pStyle w:val="Cuerpodetexto"/>
        <w:spacing w:lineRule="auto" w:line="240"/>
        <w:jc w:val="both"/>
        <w:rPr>
          <w:rStyle w:val="Enlacedelndice"/>
          <w:u w:val="single"/>
        </w:rPr>
      </w:pPr>
      <w:r>
        <w:rPr/>
        <w:t xml:space="preserve">Otro símbolo de la hispanidad fue la fiesta del 12 de octubre, que siguió festejándose en la posguerra. Ya en 1937, el Gobierno de Burgos había anunciado un futuro calendario de fiestas patrióticas que incluiría </w:t>
      </w:r>
      <w:bookmarkStart w:id="92" w:name="_Hlk217226313"/>
      <w:r>
        <w:rPr/>
        <w:t>la llamada Fiesta de la Amistad de los Pueblos Hermanos</w:t>
      </w:r>
      <w:bookmarkEnd w:id="92"/>
      <w:r>
        <w:rPr/>
        <w:t>, en referencia al 12 de octubre</w:t>
      </w:r>
      <w:bookmarkStart w:id="93" w:name="bodyftn47"/>
      <w:bookmarkEnd w:id="93"/>
      <w:r>
        <w:rPr/>
        <w:t>, cuya primera celebración tuvo lugar en Zaragoza en 1939. Esa elección sirvió para conectar con la festividad del Pilar y enlazar la hispanidad con una ciudad que, desde principios del siglo anterior, simbolizaba la independencia nacional. Fue el primer acto oficial de gran envergadura después del desfile de la Victoria, con la presencia de unas 50.000 personas</w:t>
      </w:r>
      <w:bookmarkStart w:id="94" w:name="bodyftn49"/>
      <w:bookmarkEnd w:id="94"/>
      <w:r>
        <w:rPr/>
        <w:t xml:space="preserve">, y sirvió para reunir a los representantes de los países hispanoamericanos. </w:t>
      </w:r>
    </w:p>
    <w:p>
      <w:pPr>
        <w:pStyle w:val="Cuerpodetexto"/>
        <w:spacing w:lineRule="auto" w:line="240"/>
        <w:jc w:val="both"/>
        <w:rPr>
          <w:rStyle w:val="Enlacedelndice"/>
        </w:rPr>
      </w:pPr>
      <w:r>
        <w:rPr/>
        <w:t xml:space="preserve">Para dotar a su acción exterior de un organismo capaz de enlazar Iberoamérica y la «nueva España», el régimen creó el Consejo de la Hispanidad en 1940, con la misión de «velar por el bien e intereses de nuestro espíritu en el mundo hispánico». El preámbulo precisaba que no animaba a España ningún espíritu hegemónico, sino la voluntad de devolver al mundo hispánico su «conciencia unitaria». </w:t>
      </w:r>
    </w:p>
    <w:p>
      <w:pPr>
        <w:pStyle w:val="Cuerpodetexto"/>
        <w:spacing w:lineRule="auto" w:line="240"/>
        <w:jc w:val="both"/>
        <w:rPr>
          <w:rStyle w:val="Enlacedelndice"/>
          <w:u w:val="single"/>
        </w:rPr>
      </w:pPr>
      <w:r>
        <w:rPr/>
        <w:t>Tras la reorganización del Ministerio de Asuntos Exteriores, se potenció la acción cultural y el Consejo de la Hispanidad fue sustituido por el Instituto de Cultura Hispánica (ICH), creado en 1946 con ocasión de la clausura del XIX Congreso Mundial de Pax Romana, en San Lorenzo de El Escorial. Esta nueva agencia estaba destinada a fomentar las relaciones de fraternidad hispanoamericanas en el ámbito educativo y cultural.</w:t>
      </w:r>
    </w:p>
    <w:p>
      <w:pPr>
        <w:pStyle w:val="Cuerpodetexto"/>
        <w:spacing w:lineRule="auto" w:line="240"/>
        <w:jc w:val="both"/>
        <w:rPr>
          <w:rStyle w:val="Enlacedelndice"/>
          <w:u w:val="single"/>
        </w:rPr>
      </w:pPr>
      <w:r>
        <w:rPr/>
        <w:t>Uno de sus principales ámbitos de acción fue el fomento de los estudios superiores y la cooperación universitaria hispanoamericana. La importancia otorgada a Hispanoamérica en los estudios universitarios se manifestó también con la creación de becas de estudio para que estudiantes americanos fueran a España. Para alojarlos, se fundaron sendas residencias en la reconstruida Ciudad Universitaria de Madrid, los colegios mayores significativamente bautizados como Nuestra Señora de Guadalupe y Hernán Cortés, además del sevillano Santa María del Buen Aire.</w:t>
      </w:r>
    </w:p>
    <w:p>
      <w:pPr>
        <w:pStyle w:val="Cuerpodetexto"/>
        <w:spacing w:lineRule="auto" w:line="240"/>
        <w:jc w:val="both"/>
        <w:rPr>
          <w:rStyle w:val="Enlacedelndice"/>
          <w:u w:val="single"/>
        </w:rPr>
      </w:pPr>
      <w:r>
        <w:rPr/>
        <w:t>Fuera de este activismo universitario, consistente en congresos, intercambios y labor editorial (con las publicaciones</w:t>
      </w:r>
      <w:r>
        <w:rPr>
          <w:rStyle w:val="Destacado"/>
        </w:rPr>
        <w:t xml:space="preserve"> Revista de Indias</w:t>
      </w:r>
      <w:r>
        <w:rPr/>
        <w:t xml:space="preserve"> y</w:t>
      </w:r>
      <w:r>
        <w:rPr>
          <w:rStyle w:val="Destacado"/>
        </w:rPr>
        <w:t xml:space="preserve"> Cuadernos Hispanoamericanos</w:t>
      </w:r>
      <w:r>
        <w:rPr/>
        <w:t xml:space="preserve">), las demás iniciativas del Instituto de Cultura Hispánica se produjeron en el ámbito cultural. En abril de 1941 se fundó el Museo de América para dotar a la capital española de un lugar de exposición para sus ricas colecciones. El propio Franco inauguró la Primera Bienal Hispanoamericana de Arte en Madrid el 12 de octubre de 1951, fecha que conmemoraba la Fiesta de la Hispanidad, pero también el V Centenario del Nacimiento de Isabel la Católica. </w:t>
      </w:r>
    </w:p>
    <w:p>
      <w:pPr>
        <w:pStyle w:val="Cuerpodetexto"/>
        <w:spacing w:lineRule="auto" w:line="240"/>
        <w:jc w:val="both"/>
        <w:rPr>
          <w:rStyle w:val="Enlacedelndice"/>
          <w:u w:val="single"/>
        </w:rPr>
      </w:pPr>
      <w:r>
        <w:rPr/>
        <w:t xml:space="preserve">En 1946, la joven Iberia inauguró la «línea del Plata» entre Madrid y Buenos Aires, convirtiéndose en la primera aerolínea que enlazaba Europa con América del Sur. </w:t>
      </w:r>
    </w:p>
    <w:p>
      <w:pPr>
        <w:pStyle w:val="Ttulo2"/>
        <w:numPr>
          <w:ilvl w:val="1"/>
          <w:numId w:val="5"/>
        </w:numPr>
        <w:rPr>
          <w:rStyle w:val="Enlacedelndice"/>
          <w:u w:val="single"/>
        </w:rPr>
      </w:pPr>
      <w:bookmarkStart w:id="95" w:name="__RefHeading___Toc3324_2042072477"/>
      <w:bookmarkEnd w:id="95"/>
      <w:r>
        <w:rPr/>
        <w:t>La Comunidad Hispánica de Naciones</w:t>
      </w:r>
    </w:p>
    <w:p>
      <w:pPr>
        <w:pStyle w:val="Cuerpodetexto"/>
        <w:spacing w:lineRule="auto" w:line="240"/>
        <w:jc w:val="both"/>
        <w:rPr>
          <w:rStyle w:val="Enlacedelndice"/>
          <w:rFonts w:ascii="Liberation Sans" w:hAnsi="Liberation Sans"/>
          <w:b/>
          <w:b/>
          <w:bCs/>
          <w:sz w:val="32"/>
          <w:szCs w:val="32"/>
          <w:u w:val="single"/>
        </w:rPr>
      </w:pPr>
      <w:r>
        <w:rPr/>
        <w:t>En los años 50 y 60, España ambicionó constituir una Comunidad Hispánica de Naciones capaz de intervenir en los asuntos internacionales. Este nuevo proyecto, defendido por Martín Artajo y Castiella (ministros de Exteriores entre 1945 y 1969), pasaba por un proceso paulatino de cooperación que superara el estricto plano cultural para abordar los ámbitos político y económico. Según proclamaba, en 1956, el propio ministro Martín Artajo, dicho proyecto no encubría ninguna ambición imperialista ni intención dominadora, sino que descansaba en el hecho efectivo e indestructible de una comunidad espiritual.</w:t>
      </w:r>
    </w:p>
    <w:p>
      <w:pPr>
        <w:pStyle w:val="Cuerpodetexto"/>
        <w:spacing w:lineRule="auto" w:line="240"/>
        <w:jc w:val="both"/>
        <w:rPr>
          <w:rStyle w:val="Enlacedelndice"/>
          <w:u w:val="single"/>
        </w:rPr>
      </w:pPr>
      <w:r>
        <w:rPr/>
        <w:t>Desde la década de 1950, además de cobrar un estatus oficial, la conmemoración del 12 de octubre se convirtió en una fiesta itinerante, que fue recorriendo, año tras año, las diferentes ciudades que tuvieron algún protagonismo en la gestación del Descubrimiento de América: Granada, Barcelona, Alcalá de Henares, Burgos…</w:t>
      </w:r>
    </w:p>
    <w:p>
      <w:pPr>
        <w:pStyle w:val="Cuerpodetexto"/>
        <w:spacing w:lineRule="auto" w:line="240"/>
        <w:jc w:val="both"/>
        <w:rPr>
          <w:rStyle w:val="Enlacedelndice"/>
          <w:u w:val="single"/>
        </w:rPr>
      </w:pPr>
      <w:r>
        <w:rPr/>
        <w:t>Con el paso de los años y ante la inminencia del V Centenario del Descubrimiento de América, el Gobierno socialista de Felipe González abandonaría el título oficial de la hispanidad, en 1987</w:t>
      </w:r>
      <w:r>
        <w:rPr>
          <w:rStyle w:val="Ancladenotafinal"/>
        </w:rPr>
        <w:endnoteReference w:id="66"/>
      </w:r>
      <w:r>
        <w:rPr/>
        <w:t>, sin poder encontrarle sustituto que tuviese el mismo peso y materia.</w:t>
      </w:r>
    </w:p>
    <w:p>
      <w:pPr>
        <w:pStyle w:val="Ttulo2"/>
        <w:numPr>
          <w:ilvl w:val="0"/>
          <w:numId w:val="0"/>
        </w:numPr>
        <w:ind w:left="0" w:hanging="0"/>
        <w:rPr>
          <w:rStyle w:val="Enlacedelndice"/>
          <w:u w:val="single"/>
        </w:rPr>
      </w:pPr>
      <w:bookmarkStart w:id="96" w:name="__RefHeading___Toc3326_2042072477"/>
      <w:bookmarkEnd w:id="96"/>
      <w:r>
        <w:rPr/>
        <w:t>Reunificación hispánica como proyecto de futuro</w:t>
      </w:r>
    </w:p>
    <w:p>
      <w:pPr>
        <w:pStyle w:val="Cuerpodetexto"/>
        <w:spacing w:lineRule="auto" w:line="240"/>
        <w:jc w:val="both"/>
        <w:rPr>
          <w:rStyle w:val="Enlacedelndice"/>
          <w:rFonts w:ascii="Liberation Sans" w:hAnsi="Liberation Sans"/>
          <w:b/>
          <w:b/>
          <w:bCs/>
          <w:sz w:val="32"/>
          <w:szCs w:val="32"/>
          <w:u w:val="single"/>
        </w:rPr>
      </w:pPr>
      <w:r>
        <w:rPr/>
        <w:t>En los últimos años, se está produciendo un potente movimiento cultural para contrarrestar la leyenda negra y poner en valor la contribución de España a la historia universal.</w:t>
      </w:r>
    </w:p>
    <w:p>
      <w:pPr>
        <w:pStyle w:val="Cuerpodetexto"/>
        <w:spacing w:lineRule="auto" w:line="240"/>
        <w:jc w:val="both"/>
        <w:rPr>
          <w:rStyle w:val="Enlacedelndice"/>
          <w:u w:val="single"/>
        </w:rPr>
      </w:pPr>
      <w:r>
        <w:rPr/>
        <w:t>Una de las reflexiones de Maeztu inspira cuando señala</w:t>
      </w:r>
      <w:r>
        <w:rPr>
          <w:rStyle w:val="Ancladenotafinal"/>
        </w:rPr>
        <w:endnoteReference w:id="67"/>
      </w:r>
      <w:r>
        <w:rPr/>
        <w:t xml:space="preserve">: «El sentido español del humanismo lo formuló don Quijote cuando dijo: </w:t>
      </w:r>
      <w:r>
        <w:rPr>
          <w:kern w:val="2"/>
        </w:rPr>
        <w:t>“</w:t>
      </w:r>
      <w:r>
        <w:rPr/>
        <w:t>Repara, hermano Sancho, que nadie es más que otro si no hace más que otro</w:t>
      </w:r>
      <w:r>
        <w:rPr>
          <w:kern w:val="2"/>
        </w:rPr>
        <w:t>”</w:t>
      </w:r>
      <w:r>
        <w:rPr/>
        <w:t xml:space="preserve">. Es un dicho que viene del lenguaje popular. En gallego reza: </w:t>
      </w:r>
      <w:r>
        <w:rPr>
          <w:kern w:val="2"/>
        </w:rPr>
        <w:t>“</w:t>
      </w:r>
      <w:r>
        <w:rPr/>
        <w:t>Un home non é máis que outro, si non fai máis que outro</w:t>
      </w:r>
      <w:r>
        <w:rPr>
          <w:kern w:val="2"/>
        </w:rPr>
        <w:t>”</w:t>
      </w:r>
      <w:r>
        <w:rPr/>
        <w:t xml:space="preserve">. Los catalanes expresan lo mismo con su proverbio: </w:t>
      </w:r>
      <w:r>
        <w:rPr>
          <w:kern w:val="2"/>
        </w:rPr>
        <w:t>“</w:t>
      </w:r>
      <w:r>
        <w:rPr/>
        <w:t>Les obres fan els mestres</w:t>
      </w:r>
      <w:r>
        <w:rPr>
          <w:kern w:val="2"/>
        </w:rPr>
        <w:t>”</w:t>
      </w:r>
      <w:r>
        <w:rPr/>
        <w:t xml:space="preserve">». </w:t>
      </w:r>
    </w:p>
    <w:p>
      <w:pPr>
        <w:pStyle w:val="Cuerpodetexto"/>
        <w:spacing w:lineRule="auto" w:line="240"/>
        <w:jc w:val="both"/>
        <w:rPr>
          <w:rStyle w:val="Enlacedelndice"/>
          <w:u w:val="single"/>
        </w:rPr>
      </w:pPr>
      <w:r>
        <w:rPr/>
        <w:t>En este sentido, libros como los de Marcelo Gullo (</w:t>
      </w:r>
      <w:r>
        <w:rPr>
          <w:i/>
          <w:iCs/>
        </w:rPr>
        <w:t>Madre patria</w:t>
      </w:r>
      <w:r>
        <w:rPr/>
        <w:t xml:space="preserve">, </w:t>
      </w:r>
      <w:r>
        <w:rPr>
          <w:i/>
          <w:iCs/>
        </w:rPr>
        <w:t>Lo que América le debe a España</w:t>
      </w:r>
      <w:r>
        <w:rPr/>
        <w:t>), Patricio Lons (</w:t>
      </w:r>
      <w:r>
        <w:rPr>
          <w:i/>
          <w:iCs/>
        </w:rPr>
        <w:t>Cartas hispanistas al rey de España</w:t>
      </w:r>
      <w:r>
        <w:rPr/>
        <w:t>) o Elvira Roca Barea (</w:t>
      </w:r>
      <w:bookmarkStart w:id="97" w:name="Imperiofobia_y_leyenda_negra%25252525252"/>
      <w:bookmarkEnd w:id="97"/>
      <w:r>
        <w:rPr>
          <w:i/>
        </w:rPr>
        <w:t>Imperiofobia y leyenda negra</w:t>
      </w:r>
      <w:r>
        <w:rPr/>
        <w:t>) han impulsado nuevos trabajos, y ya se ha celebrado el 1.</w:t>
      </w:r>
      <w:r>
        <w:rPr>
          <w:vertAlign w:val="superscript"/>
        </w:rPr>
        <w:t>er</w:t>
      </w:r>
      <w:r>
        <w:rPr/>
        <w:t xml:space="preserve"> Congreso Internacional para la Reunificación Hispánica</w:t>
      </w:r>
      <w:r>
        <w:rPr>
          <w:rStyle w:val="Ancladenotafinal"/>
        </w:rPr>
        <w:endnoteReference w:id="68"/>
      </w:r>
      <w:r>
        <w:rPr/>
        <w:t xml:space="preserve"> en Cartagena de Indias (2024) y la creación de un instituto docente universitario (IGEE), que cuenta también con la celebración del 2.º Congreso para la Reunificación de la Hispanidad, a celebrar en España en noviembre de 2025, y que pretende ser el embrión de una universidad hispanista</w:t>
      </w:r>
      <w:r>
        <w:rPr>
          <w:rStyle w:val="Ancladenotafinal"/>
        </w:rPr>
        <w:endnoteReference w:id="69"/>
      </w:r>
      <w:r>
        <w:rPr/>
        <w:t xml:space="preserve">.                     </w:t>
      </w:r>
    </w:p>
    <w:p>
      <w:pPr>
        <w:pStyle w:val="Normal"/>
        <w:rPr>
          <w:rStyle w:val="Enlacedelndice"/>
          <w:u w:val="single"/>
        </w:rPr>
      </w:pPr>
      <w:r>
        <w:rPr/>
        <w:t xml:space="preserve">          </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98" w:name="__RefHeading___Toc20528_1129569860"/>
      <w:bookmarkEnd w:id="98"/>
      <w:r>
        <w:rPr/>
        <w:t>Asuntos sociales</w:t>
      </w:r>
      <w:bookmarkStart w:id="99" w:name="__RefHeading___Toc2823_3305789146"/>
    </w:p>
    <w:p>
      <w:pPr>
        <w:pStyle w:val="Normal"/>
        <w:jc w:val="both"/>
        <w:pPrChange w:id="0" w:author="nievesnix80@gmail.com" w:date="2026-01-07T13:29:00Z"/>
        <w:rPr>
          <w:rStyle w:val="Enlacedelndice"/>
          <w:rFonts w:ascii="Liberation Sans" w:hAnsi="Liberation Sans"/>
          <w:b/>
          <w:b/>
          <w:bCs/>
          <w:sz w:val="32"/>
          <w:szCs w:val="32"/>
          <w:u w:val="single"/>
        </w:rPr>
      </w:pPr>
      <w:r>
        <w:rPr/>
        <w:t>El régimen franquista tuvo un enorme impulso social por sus concepciones sobre la doctrina social de la Iglesia y el ideario falangista, que dieron pie a un periodo de gran esfuerzo social y solidario. El objetivo de José Antonio, «ni un español sin pan ni un hogar sin lumbre», se puso en vías de realización. Cincuenta años después de su término, la mayoría de los españoles siguen disfrutando de ese estado del bienestar que creó Franco. Teniendo en cuenta la diferencia de época,</w:t>
      </w:r>
      <w:del w:id="364" w:author="nievesnix80@gmail.com" w:date="2025-12-16T12:38:00Z">
        <w:r>
          <w:rPr/>
          <w:delText xml:space="preserve">  </w:delText>
        </w:r>
      </w:del>
      <w:ins w:id="365" w:author="nievesnix80@gmail.com" w:date="2025-12-16T12:38:00Z">
        <w:r>
          <w:rPr/>
          <w:t xml:space="preserve"> </w:t>
        </w:r>
      </w:ins>
      <w:r>
        <w:rPr/>
        <w:t>ni en salud,</w:t>
      </w:r>
      <w:del w:id="366" w:author="nievesnix80@gmail.com" w:date="2025-12-16T12:38:00Z">
        <w:r>
          <w:rPr/>
          <w:delText xml:space="preserve">  </w:delText>
        </w:r>
      </w:del>
      <w:ins w:id="367" w:author="nievesnix80@gmail.com" w:date="2025-12-16T12:38:00Z">
        <w:r>
          <w:rPr/>
          <w:t xml:space="preserve"> </w:t>
        </w:r>
      </w:ins>
      <w:r>
        <w:rPr/>
        <w:t>empleo, vivienda, previsión y seguros, mujer e infancia, medio ambiente o seguridad</w:t>
      </w:r>
      <w:del w:id="368" w:author="nievesnix80@gmail.com" w:date="2025-12-21T17:00:00Z">
        <w:r>
          <w:rPr/>
          <w:delText>...</w:delText>
        </w:r>
      </w:del>
      <w:r>
        <w:rPr/>
        <w:t xml:space="preserve"> ha conseguido la España</w:t>
      </w:r>
      <w:del w:id="369" w:author="nievesnix80@gmail.com" w:date="2025-12-16T12:38:00Z">
        <w:r>
          <w:rPr/>
          <w:delText xml:space="preserve">  </w:delText>
        </w:r>
      </w:del>
      <w:ins w:id="370" w:author="nievesnix80@gmail.com" w:date="2025-12-16T12:38:00Z">
        <w:r>
          <w:rPr/>
          <w:t xml:space="preserve"> </w:t>
        </w:r>
      </w:ins>
      <w:r>
        <w:rPr/>
        <w:t>actual superar, comparativamente, aquellos logros</w:t>
      </w:r>
      <w:r>
        <w:rPr>
          <w:rStyle w:val="Ancladenotafinal"/>
        </w:rPr>
        <w:endnoteReference w:id="70"/>
      </w:r>
      <w:r>
        <w:rPr/>
        <w:t xml:space="preserve">. </w:t>
      </w:r>
    </w:p>
    <w:p>
      <w:pPr>
        <w:pStyle w:val="Normal"/>
        <w:jc w:val="both"/>
        <w:rPr>
          <w:rStyle w:val="Enlacedelndice"/>
          <w:u w:val="single"/>
        </w:rPr>
      </w:pPr>
      <w:r>
        <w:rPr>
          <w:u w:val="single"/>
        </w:rPr>
      </w:r>
    </w:p>
    <w:p>
      <w:pPr>
        <w:pStyle w:val="Normal"/>
        <w:jc w:val="both"/>
        <w:rPr>
          <w:rStyle w:val="Enlacedelndice"/>
          <w:u w:val="single"/>
        </w:rPr>
      </w:pPr>
      <w:r>
        <w:rPr/>
        <w:t>“</w:t>
      </w:r>
      <w:r>
        <w:rPr/>
        <w:t xml:space="preserve">«Las obras de la España de Franco fueron muchas, elevando a una nación desde la ruina de una guerra </w:t>
      </w:r>
      <w:ins w:id="371" w:author="Autor desconocido" w:date="2026-01-14T11:51:45Z">
        <w:r>
          <w:rPr/>
          <w:t xml:space="preserve">  </w:t>
        </w:r>
      </w:ins>
      <w:r>
        <w:rPr/>
        <w:t xml:space="preserve">civil y su destrucción, casi prácticamente total, hasta estar entre las más desarrolladas”.». Algunas cifras que sean una síntesis (1940-1970) y que son citadas: </w:t>
      </w:r>
    </w:p>
    <w:p>
      <w:pPr>
        <w:pStyle w:val="Normal"/>
        <w:jc w:val="both"/>
        <w:rPr>
          <w:rStyle w:val="Enlacedelndice"/>
          <w:u w:val="single"/>
        </w:rPr>
      </w:pPr>
      <w:r>
        <w:rPr>
          <w:kern w:val="2"/>
        </w:rPr>
        <w:t xml:space="preserve"> — </w:t>
      </w:r>
      <w:r>
        <w:rPr/>
        <w:t>La población aumentó casi una vez y media, de 26 a 34 millones</w:t>
      </w:r>
      <w:r>
        <w:rPr>
          <w:rStyle w:val="Ancladenotafinal"/>
        </w:rPr>
        <w:endnoteReference w:id="71"/>
      </w:r>
      <w:r>
        <w:rPr/>
        <w:t>, con tasas de crecimiento de 10,5 por cada mil habitantes.</w:t>
      </w:r>
    </w:p>
    <w:p>
      <w:pPr>
        <w:pStyle w:val="Normal"/>
        <w:jc w:val="both"/>
        <w:rPr>
          <w:rStyle w:val="Enlacedelndice"/>
          <w:u w:val="single"/>
        </w:rPr>
      </w:pPr>
      <w:r>
        <w:rPr>
          <w:kern w:val="2"/>
        </w:rPr>
        <w:t xml:space="preserve"> — </w:t>
      </w:r>
      <w:r>
        <w:rPr/>
        <w:t>«La renta por habitante pasó de 15.000 pts. a 57.000 pts., casi cuatro veces más». Pero este cálculo se queda corto puesto que, según el Banco Mundial</w:t>
      </w:r>
      <w:r>
        <w:rPr>
          <w:rStyle w:val="Ancladenotafinal"/>
        </w:rPr>
        <w:endnoteReference w:id="72"/>
      </w:r>
      <w:r>
        <w:rPr/>
        <w:t>, «la renta per cápita de España en 1975 era de aproximadamente 1107 euros», es decir 184.189,30 pesetas; o sea, más de 12 veces.</w:t>
      </w:r>
    </w:p>
    <w:p>
      <w:pPr>
        <w:pStyle w:val="Normal"/>
        <w:jc w:val="both"/>
        <w:rPr>
          <w:rStyle w:val="Enlacedelndice"/>
          <w:u w:val="single"/>
        </w:rPr>
      </w:pPr>
      <w:r>
        <w:rPr>
          <w:kern w:val="2"/>
        </w:rPr>
        <w:t xml:space="preserve"> — </w:t>
      </w:r>
      <w:r>
        <w:rPr/>
        <w:t>La producción agraria aumentó una vez y media, de 168.000 millones de pts. a 248.000 millones.</w:t>
      </w:r>
    </w:p>
    <w:p>
      <w:pPr>
        <w:pStyle w:val="Normal"/>
        <w:jc w:val="both"/>
        <w:rPr>
          <w:rStyle w:val="Enlacedelndice"/>
          <w:u w:val="single"/>
        </w:rPr>
      </w:pPr>
      <w:r>
        <w:rPr>
          <w:kern w:val="2"/>
        </w:rPr>
        <w:t xml:space="preserve"> — </w:t>
      </w:r>
      <w:r>
        <w:rPr/>
        <w:t>La repoblación forestal pasó de 792 ha a casi 2.500.000, 2960 veces más.</w:t>
      </w:r>
    </w:p>
    <w:p>
      <w:pPr>
        <w:pStyle w:val="Normal"/>
        <w:jc w:val="both"/>
        <w:rPr>
          <w:rStyle w:val="Enlacedelndice"/>
          <w:u w:val="single"/>
        </w:rPr>
      </w:pPr>
      <w:r>
        <w:rPr/>
        <w:t xml:space="preserve">  </w:t>
      </w:r>
      <w:r>
        <w:rPr>
          <w:kern w:val="2"/>
        </w:rPr>
        <w:t>—</w:t>
      </w:r>
      <w:r>
        <w:rPr>
          <w:kern w:val="2"/>
        </w:rPr>
        <w:t>·</w:t>
      </w:r>
      <w:r>
        <w:rPr/>
        <w:t xml:space="preserve"> La transformación en regadíos aumentó más de 12 doce veces, de de 83.000 hHas., a más de un millón.</w:t>
      </w:r>
    </w:p>
    <w:p>
      <w:pPr>
        <w:pStyle w:val="Normal"/>
        <w:jc w:val="both"/>
        <w:rPr>
          <w:rStyle w:val="Enlacedelndice"/>
          <w:u w:val="single"/>
        </w:rPr>
      </w:pPr>
      <w:r>
        <w:rPr/>
        <w:t xml:space="preserve">  </w:t>
      </w:r>
      <w:r>
        <w:rPr>
          <w:kern w:val="2"/>
        </w:rPr>
        <w:t>—</w:t>
      </w:r>
      <w:r>
        <w:rPr>
          <w:kern w:val="2"/>
        </w:rPr>
        <w:t>·</w:t>
      </w:r>
      <w:r>
        <w:rPr/>
        <w:t xml:space="preserve"> El trasvase Tajo-Segura. </w:t>
      </w:r>
    </w:p>
    <w:p>
      <w:pPr>
        <w:pStyle w:val="Normal"/>
        <w:jc w:val="both"/>
        <w:rPr>
          <w:rStyle w:val="Enlacedelndice"/>
          <w:u w:val="single"/>
        </w:rPr>
      </w:pPr>
      <w:r>
        <w:rPr/>
        <w:t xml:space="preserve">  </w:t>
      </w:r>
      <w:r>
        <w:rPr>
          <w:kern w:val="2"/>
        </w:rPr>
        <w:t>—</w:t>
      </w:r>
      <w:r>
        <w:rPr>
          <w:kern w:val="2"/>
        </w:rPr>
        <w:t>·</w:t>
      </w:r>
      <w:r>
        <w:rPr/>
        <w:t xml:space="preserve"> La producción de carne aumentó cuatro veces y media, de 329.000 tTm., a 1.451.000 t.Tm.</w:t>
      </w:r>
    </w:p>
    <w:p>
      <w:pPr>
        <w:pStyle w:val="Normal"/>
        <w:jc w:val="both"/>
        <w:rPr>
          <w:rStyle w:val="Enlacedelndice"/>
          <w:u w:val="single"/>
        </w:rPr>
      </w:pPr>
      <w:r>
        <w:rPr/>
        <w:t xml:space="preserve">  </w:t>
      </w:r>
      <w:r>
        <w:rPr>
          <w:kern w:val="2"/>
        </w:rPr>
        <w:t>—</w:t>
      </w:r>
      <w:r>
        <w:rPr>
          <w:kern w:val="2"/>
        </w:rPr>
        <w:t>·</w:t>
      </w:r>
      <w:r>
        <w:rPr/>
        <w:t xml:space="preserve"> La producción de leche pasó de 2.100 millones de litros a casi 4.000 millones de litros.</w:t>
      </w:r>
    </w:p>
    <w:p>
      <w:pPr>
        <w:pStyle w:val="Normal"/>
        <w:jc w:val="both"/>
        <w:rPr>
          <w:rStyle w:val="Enlacedelndice"/>
          <w:u w:val="single"/>
        </w:rPr>
      </w:pPr>
      <w:r>
        <w:rPr/>
        <w:t xml:space="preserve">  </w:t>
      </w:r>
      <w:r>
        <w:rPr>
          <w:kern w:val="2"/>
        </w:rPr>
        <w:t>—</w:t>
      </w:r>
      <w:r>
        <w:rPr>
          <w:kern w:val="2"/>
        </w:rPr>
        <w:t>·</w:t>
      </w:r>
      <w:r>
        <w:rPr/>
        <w:t xml:space="preserve"> La pesca aumentó casi tres veces y media, de 447.000 tTm., a 1.493.000 tTm.</w:t>
      </w:r>
    </w:p>
    <w:p>
      <w:pPr>
        <w:pStyle w:val="Normal"/>
        <w:jc w:val="both"/>
        <w:rPr>
          <w:rStyle w:val="Enlacedelndice"/>
          <w:u w:val="single"/>
        </w:rPr>
      </w:pPr>
      <w:r>
        <w:rPr/>
        <w:t xml:space="preserve">  </w:t>
      </w:r>
      <w:r>
        <w:rPr>
          <w:kern w:val="2"/>
        </w:rPr>
        <w:t>—</w:t>
      </w:r>
      <w:r>
        <w:rPr>
          <w:kern w:val="2"/>
        </w:rPr>
        <w:t>·</w:t>
      </w:r>
      <w:r>
        <w:rPr/>
        <w:t xml:space="preserve"> La energía eléctrica aumentó más de quince veces, de 3.617 millones de. kWw/h., a 56.484 millones.</w:t>
      </w:r>
    </w:p>
    <w:p>
      <w:pPr>
        <w:pStyle w:val="Normal"/>
        <w:jc w:val="both"/>
        <w:rPr>
          <w:rStyle w:val="Enlacedelndice"/>
          <w:u w:val="single"/>
        </w:rPr>
      </w:pPr>
      <w:r>
        <w:rPr/>
        <w:t xml:space="preserve">  </w:t>
      </w:r>
      <w:r>
        <w:rPr>
          <w:kern w:val="2"/>
        </w:rPr>
        <w:t>—</w:t>
      </w:r>
      <w:r>
        <w:rPr>
          <w:kern w:val="2"/>
        </w:rPr>
        <w:t>·</w:t>
      </w:r>
      <w:r>
        <w:rPr/>
        <w:t xml:space="preserve"> La producción de acero pasó de 804.000 tTm. a 7.350.000 tTm., más de 9 nueve veces.</w:t>
      </w:r>
    </w:p>
    <w:p>
      <w:pPr>
        <w:pStyle w:val="Normal"/>
        <w:jc w:val="both"/>
        <w:rPr>
          <w:rStyle w:val="Enlacedelndice"/>
          <w:u w:val="single"/>
        </w:rPr>
      </w:pPr>
      <w:r>
        <w:rPr/>
        <w:t xml:space="preserve">  </w:t>
      </w:r>
      <w:r>
        <w:rPr>
          <w:kern w:val="2"/>
        </w:rPr>
        <w:t>—</w:t>
      </w:r>
      <w:r>
        <w:rPr>
          <w:kern w:val="2"/>
        </w:rPr>
        <w:t>·</w:t>
      </w:r>
      <w:r>
        <w:rPr/>
        <w:t xml:space="preserve"> La producción de cemento aumentó casi 13 trece veces más, de 1,3 millones de. tTm., a 16,5 millones de. tTm.</w:t>
      </w:r>
    </w:p>
    <w:p>
      <w:pPr>
        <w:pStyle w:val="Normal"/>
        <w:jc w:val="both"/>
        <w:rPr>
          <w:rStyle w:val="Enlacedelndice"/>
          <w:u w:val="single"/>
        </w:rPr>
      </w:pPr>
      <w:r>
        <w:rPr/>
        <w:t xml:space="preserve">  </w:t>
      </w:r>
      <w:r>
        <w:rPr>
          <w:kern w:val="2"/>
        </w:rPr>
        <w:t>—</w:t>
      </w:r>
      <w:r>
        <w:rPr>
          <w:kern w:val="2"/>
        </w:rPr>
        <w:t>·</w:t>
      </w:r>
      <w:r>
        <w:rPr/>
        <w:t xml:space="preserve"> La construcción de buques creció 48 veces y media más, de 19.000 tTm., a 920.000 tTm.</w:t>
      </w:r>
    </w:p>
    <w:p>
      <w:pPr>
        <w:pStyle w:val="Normal"/>
        <w:jc w:val="both"/>
        <w:rPr>
          <w:rStyle w:val="Enlacedelndice"/>
          <w:u w:val="single"/>
        </w:rPr>
      </w:pPr>
      <w:r>
        <w:rPr/>
        <w:t xml:space="preserve">  </w:t>
      </w:r>
      <w:r>
        <w:rPr>
          <w:kern w:val="2"/>
        </w:rPr>
        <w:t>—</w:t>
      </w:r>
      <w:r>
        <w:rPr>
          <w:kern w:val="2"/>
        </w:rPr>
        <w:t>·</w:t>
      </w:r>
      <w:r>
        <w:rPr/>
        <w:t xml:space="preserve"> La flota mercante pasó de 955.000 tTm., a 3.581.000 tTm, casi 4 cuatro veces más.</w:t>
      </w:r>
    </w:p>
    <w:p>
      <w:pPr>
        <w:pStyle w:val="Normal"/>
        <w:jc w:val="both"/>
        <w:rPr>
          <w:rStyle w:val="Enlacedelndice"/>
          <w:u w:val="single"/>
        </w:rPr>
      </w:pPr>
      <w:r>
        <w:rPr/>
        <w:t xml:space="preserve">  </w:t>
      </w:r>
      <w:r>
        <w:rPr>
          <w:kern w:val="2"/>
        </w:rPr>
        <w:t>—</w:t>
      </w:r>
      <w:r>
        <w:rPr>
          <w:kern w:val="2"/>
        </w:rPr>
        <w:t>·</w:t>
      </w:r>
      <w:r>
        <w:rPr/>
        <w:t xml:space="preserve"> Las viviendas construidas pasaron, de 32.000 a 3.121.931, casi 98 veces más.</w:t>
      </w:r>
    </w:p>
    <w:p>
      <w:pPr>
        <w:pStyle w:val="Normal"/>
        <w:jc w:val="both"/>
        <w:rPr>
          <w:rStyle w:val="Enlacedelndice"/>
          <w:u w:val="single"/>
        </w:rPr>
      </w:pPr>
      <w:r>
        <w:rPr/>
        <w:t xml:space="preserve">  </w:t>
      </w:r>
      <w:r>
        <w:rPr>
          <w:kern w:val="2"/>
        </w:rPr>
        <w:t>—</w:t>
      </w:r>
      <w:r>
        <w:rPr>
          <w:kern w:val="2"/>
        </w:rPr>
        <w:t>·</w:t>
      </w:r>
      <w:r>
        <w:rPr/>
        <w:t xml:space="preserve"> Los teléfonos pasaron de 327.000 a 4.570.000, catorce veces más.</w:t>
      </w:r>
    </w:p>
    <w:p>
      <w:pPr>
        <w:pStyle w:val="Normal"/>
        <w:jc w:val="both"/>
        <w:rPr>
          <w:rStyle w:val="Enlacedelndice"/>
          <w:u w:val="single"/>
        </w:rPr>
      </w:pPr>
      <w:r>
        <w:rPr/>
        <w:t xml:space="preserve">  </w:t>
      </w:r>
      <w:r>
        <w:rPr>
          <w:kern w:val="2"/>
        </w:rPr>
        <w:t>—</w:t>
      </w:r>
      <w:r>
        <w:rPr>
          <w:kern w:val="2"/>
        </w:rPr>
        <w:t>·</w:t>
      </w:r>
      <w:r>
        <w:rPr/>
        <w:t xml:space="preserve"> La capacidad de los embalses pasó de 4.000 millones de. m</w:t>
      </w:r>
      <w:r>
        <w:rPr>
          <w:color w:val="212529"/>
          <w:shd w:fill="FFFFFF" w:val="clear"/>
        </w:rPr>
        <w:t>³,</w:t>
      </w:r>
      <w:r>
        <w:rPr/>
        <w:t xml:space="preserve"> a 36.628 millones, más de 9 nueve veces.</w:t>
      </w:r>
    </w:p>
    <w:p>
      <w:pPr>
        <w:pStyle w:val="Normal"/>
        <w:jc w:val="both"/>
        <w:rPr>
          <w:rStyle w:val="Enlacedelndice"/>
          <w:u w:val="single"/>
        </w:rPr>
      </w:pPr>
      <w:r>
        <w:rPr/>
        <w:t xml:space="preserve">  </w:t>
      </w:r>
      <w:r>
        <w:rPr>
          <w:kern w:val="2"/>
        </w:rPr>
        <w:t xml:space="preserve">— </w:t>
      </w:r>
      <w:r>
        <w:rPr>
          <w:kern w:val="2"/>
        </w:rPr>
        <w:t xml:space="preserve">· </w:t>
      </w:r>
      <w:r>
        <w:rPr/>
        <w:t>El seguro de enfermedad creció 81 veces más, de 311.600 beneficiarios a 25.134.956.</w:t>
      </w:r>
    </w:p>
    <w:p>
      <w:pPr>
        <w:pStyle w:val="Normal"/>
        <w:jc w:val="both"/>
        <w:rPr>
          <w:rStyle w:val="Enlacedelndice"/>
          <w:u w:val="single"/>
        </w:rPr>
      </w:pPr>
      <w:r>
        <w:rPr/>
        <w:t xml:space="preserve">  </w:t>
      </w:r>
      <w:r>
        <w:rPr>
          <w:kern w:val="2"/>
        </w:rPr>
        <w:t>—</w:t>
      </w:r>
      <w:r>
        <w:rPr>
          <w:kern w:val="2"/>
        </w:rPr>
        <w:t>·</w:t>
      </w:r>
      <w:r>
        <w:rPr/>
        <w:t xml:space="preserve"> El índice de crecimiento de las importaciones pasó de 100 a 2.334, más de 23 veces.</w:t>
      </w:r>
    </w:p>
    <w:p>
      <w:pPr>
        <w:pStyle w:val="Normal"/>
        <w:jc w:val="both"/>
        <w:rPr>
          <w:rStyle w:val="Enlacedelndice"/>
          <w:u w:val="single"/>
        </w:rPr>
      </w:pPr>
      <w:r>
        <w:rPr/>
        <w:t xml:space="preserve">  </w:t>
      </w:r>
      <w:r>
        <w:rPr>
          <w:kern w:val="2"/>
        </w:rPr>
        <w:t>—</w:t>
      </w:r>
      <w:r>
        <w:rPr>
          <w:kern w:val="2"/>
        </w:rPr>
        <w:t>·</w:t>
      </w:r>
      <w:r>
        <w:rPr/>
        <w:t xml:space="preserve"> El índice de crecimiento de las exportaciones pasó de 100 a 1.846, más de 18 veces.</w:t>
      </w:r>
    </w:p>
    <w:p>
      <w:pPr>
        <w:pStyle w:val="Normal"/>
        <w:jc w:val="both"/>
        <w:rPr>
          <w:rStyle w:val="Enlacedelndice"/>
          <w:u w:val="single"/>
        </w:rPr>
      </w:pPr>
      <w:r>
        <w:rPr/>
        <w:t xml:space="preserve">  </w:t>
      </w:r>
      <w:r>
        <w:rPr>
          <w:kern w:val="2"/>
        </w:rPr>
        <w:t>—</w:t>
      </w:r>
      <w:r>
        <w:rPr>
          <w:kern w:val="2"/>
        </w:rPr>
        <w:t>·</w:t>
      </w:r>
      <w:r>
        <w:rPr/>
        <w:t xml:space="preserve"> El número de alumnos fue casi el doble.338.000 a 6.179.000.</w:t>
      </w:r>
    </w:p>
    <w:p>
      <w:pPr>
        <w:pStyle w:val="Normal"/>
        <w:jc w:val="both"/>
        <w:rPr>
          <w:rStyle w:val="Enlacedelndice"/>
          <w:u w:val="single"/>
        </w:rPr>
      </w:pPr>
      <w:r>
        <w:rPr/>
        <w:t xml:space="preserve">  </w:t>
      </w:r>
      <w:r>
        <w:rPr>
          <w:kern w:val="2"/>
        </w:rPr>
        <w:t>—</w:t>
      </w:r>
      <w:r>
        <w:rPr>
          <w:kern w:val="2"/>
        </w:rPr>
        <w:t>·</w:t>
      </w:r>
      <w:r>
        <w:rPr/>
        <w:t xml:space="preserve"> La producción editorial pasó de 4.047 títulos a 19.717, casi cinco veces más.</w:t>
      </w:r>
    </w:p>
    <w:p>
      <w:pPr>
        <w:pStyle w:val="Normal"/>
        <w:jc w:val="both"/>
        <w:rPr>
          <w:rStyle w:val="Enlacedelndice"/>
          <w:u w:val="single"/>
        </w:rPr>
      </w:pPr>
      <w:r>
        <w:rPr/>
        <w:t xml:space="preserve">  </w:t>
      </w:r>
      <w:r>
        <w:rPr>
          <w:kern w:val="2"/>
        </w:rPr>
        <w:t>—</w:t>
      </w:r>
      <w:r>
        <w:rPr>
          <w:kern w:val="2"/>
        </w:rPr>
        <w:t>·</w:t>
      </w:r>
      <w:r>
        <w:rPr/>
        <w:t xml:space="preserve"> El analfabetismo bajó del 18,7 % por 100 de habitantes al 3 por ciento%, 6,7 veces menos.</w:t>
      </w:r>
    </w:p>
    <w:p>
      <w:pPr>
        <w:pStyle w:val="Normal"/>
        <w:jc w:val="both"/>
        <w:rPr>
          <w:rStyle w:val="Enlacedelndice"/>
          <w:u w:val="single"/>
        </w:rPr>
      </w:pPr>
      <w:r>
        <w:rPr/>
        <w:t xml:space="preserve">  </w:t>
      </w:r>
      <w:r>
        <w:rPr>
          <w:kern w:val="2"/>
        </w:rPr>
        <w:t>—</w:t>
      </w:r>
      <w:r>
        <w:rPr>
          <w:kern w:val="2"/>
        </w:rPr>
        <w:t>·</w:t>
      </w:r>
      <w:r>
        <w:rPr/>
        <w:t xml:space="preserve"> El número de turistas pasó de 83.000 a más de 24 millones, 290 veces más.</w:t>
      </w:r>
    </w:p>
    <w:p>
      <w:pPr>
        <w:pStyle w:val="Normal"/>
        <w:jc w:val="both"/>
        <w:rPr>
          <w:rStyle w:val="Enlacedelndice"/>
          <w:u w:val="single"/>
        </w:rPr>
      </w:pPr>
      <w:r>
        <w:rPr/>
        <w:t xml:space="preserve">  </w:t>
      </w:r>
      <w:r>
        <w:rPr>
          <w:kern w:val="2"/>
        </w:rPr>
        <w:t>—</w:t>
      </w:r>
      <w:r>
        <w:rPr>
          <w:kern w:val="2"/>
        </w:rPr>
        <w:t>·</w:t>
      </w:r>
      <w:r>
        <w:rPr/>
        <w:t xml:space="preserve"> Los ingresos por turismo en divisas pasaron de 2,5 millones a 1.680 millones, 672 veces más.</w:t>
      </w:r>
    </w:p>
    <w:p>
      <w:pPr>
        <w:pStyle w:val="Normal"/>
        <w:jc w:val="both"/>
        <w:rPr>
          <w:rStyle w:val="Enlacedelndice"/>
          <w:u w:val="single"/>
        </w:rPr>
      </w:pPr>
      <w:r>
        <w:rPr/>
        <w:t xml:space="preserve">  </w:t>
      </w:r>
      <w:r>
        <w:rPr>
          <w:kern w:val="2"/>
        </w:rPr>
        <w:t>—</w:t>
      </w:r>
      <w:r>
        <w:rPr>
          <w:kern w:val="2"/>
        </w:rPr>
        <w:t>·</w:t>
      </w:r>
      <w:r>
        <w:rPr/>
        <w:t xml:space="preserve"> Los puestos de trabajo creados entre 1940 y 1970 fueron 3.837.000, casi 4 cuatro millones.</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Podríamos añadir algunos datos más, pero parece suficiente para acreditar lo que se hizo en 30 treinta años en la España de Franco, que hemos limitado a 1970, por conveniencias de información estadística homologable, pero que hasta 1975 aumentarían aún más. Baste con decir que la renta per cápita pasó de 420 dólares de 1970 a 2.620 también deen 1975; que el analfabetismo en este último año bajó ya al 2 por ciento%, y que la población activa agraria bajó descendió (por la industrialización y el urbanismo) del 56 por ciento%, al 19 por ciento%, entre otros datos</w:t>
      </w:r>
      <w:r>
        <w:rPr>
          <w:rStyle w:val="Ancladenotafinal"/>
        </w:rPr>
        <w:endnoteReference w:id="73"/>
      </w:r>
      <w:r>
        <w:rPr/>
        <w:t>.</w:t>
      </w:r>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u w:val="single"/>
        </w:rPr>
      </w:r>
    </w:p>
    <w:p>
      <w:pPr>
        <w:pStyle w:val="Ttulo2"/>
        <w:numPr>
          <w:ilvl w:val="1"/>
          <w:numId w:val="5"/>
        </w:numPr>
        <w:jc w:val="both"/>
        <w:pPrChange w:id="0" w:author="nievesnix80@gmail.com" w:date="2026-01-07T13:29:00Z">
          <w:pPr>
            <w:pStyle w:val="Heading2"/>
          </w:pPr>
        </w:pPrChange>
        <w:rPr>
          <w:rStyle w:val="Enlacedelndice"/>
          <w:rFonts w:ascii="Liberation Serif" w:hAnsi="Liberation Serif"/>
          <w:b w:val="false"/>
          <w:b w:val="false"/>
          <w:bCs w:val="false"/>
          <w:sz w:val="24"/>
          <w:szCs w:val="24"/>
          <w:u w:val="single"/>
        </w:rPr>
      </w:pPr>
      <w:bookmarkStart w:id="100" w:name="__RefHeading___Toc43122_2325144278"/>
      <w:bookmarkEnd w:id="100"/>
      <w:r>
        <w:rPr/>
        <w:t xml:space="preserve"> </w:t>
      </w:r>
      <w:r>
        <w:rPr/>
        <w:t xml:space="preserve">Seguros </w:t>
      </w:r>
      <w:bookmarkStart w:id="101" w:name="__RefHeading___Toc2944_3288187436"/>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bookmarkStart w:id="102" w:name="_Hlk217294663"/>
      <w:r>
        <w:rPr/>
        <w:t xml:space="preserve">La Seguridad Social </w:t>
      </w:r>
      <w:bookmarkEnd w:id="102"/>
      <w:r>
        <w:rPr/>
        <w:t xml:space="preserve">y el sistema de pensiones se desarrollaron gradualmente. Entre 1938 y 1942 empezaron a concederse ayudas a las familias numerosas y necesitadas, un programa que ya en 1942 beneficiaba al 10 % de la población. El </w:t>
      </w:r>
      <w:bookmarkStart w:id="103" w:name="_Hlk217294576"/>
      <w:r>
        <w:rPr/>
        <w:t xml:space="preserve">seguro de vejez </w:t>
      </w:r>
      <w:bookmarkEnd w:id="103"/>
      <w:r>
        <w:rPr/>
        <w:t>de 1939 y el de enfermedad de 1942, junto con el seguro agrario, supusieron el embrión de la Seguridad Social.</w:t>
      </w:r>
    </w:p>
    <w:p>
      <w:pPr>
        <w:pStyle w:val="Normal"/>
        <w:jc w:val="both"/>
        <w:rPr>
          <w:rStyle w:val="Enlacedelndice"/>
          <w:u w:val="single"/>
        </w:rPr>
      </w:pPr>
      <w:r>
        <w:rPr/>
        <w:t xml:space="preserve">  </w:t>
      </w:r>
    </w:p>
    <w:p>
      <w:pPr>
        <w:pStyle w:val="Normal"/>
        <w:jc w:val="both"/>
        <w:rPr>
          <w:rStyle w:val="Enlacedelndice"/>
          <w:u w:val="single"/>
        </w:rPr>
      </w:pPr>
      <w:r>
        <w:rPr/>
        <w:t>1939: el Retiro Obrero se sustituye por un seguro de vejez que hace desaparecer la capitalización y establece una pensión fija de 3 pts. diarias. Vemos cómo, en sus inicios, las pensiones de jubilación en España se basaron durante 20 años en un sistema de capitalización que garantizaba las pensiones de cada trabajador, independientemente del número de cotizantes y pensionistas del momento.</w:t>
      </w:r>
    </w:p>
    <w:p>
      <w:pPr>
        <w:pStyle w:val="Normal"/>
        <w:jc w:val="both"/>
        <w:rPr>
          <w:rStyle w:val="Enlacedelndice"/>
          <w:u w:val="single"/>
        </w:rPr>
      </w:pPr>
      <w:r>
        <w:rPr>
          <w:u w:val="single"/>
        </w:rPr>
      </w:r>
    </w:p>
    <w:p>
      <w:pPr>
        <w:pStyle w:val="Normal"/>
        <w:jc w:val="both"/>
        <w:rPr>
          <w:rStyle w:val="Enlacedelndice"/>
          <w:u w:val="single"/>
        </w:rPr>
      </w:pPr>
      <w:r>
        <w:rPr/>
        <w:t>1941: Seguro Obligatorio de Enfermedad, cubriendo las prestaciones por enfermedad común.</w:t>
      </w:r>
    </w:p>
    <w:p>
      <w:pPr>
        <w:pStyle w:val="Normal"/>
        <w:jc w:val="both"/>
        <w:rPr>
          <w:rStyle w:val="Enlacedelndice"/>
          <w:u w:val="single"/>
        </w:rPr>
      </w:pPr>
      <w:r>
        <w:rPr>
          <w:u w:val="single"/>
        </w:rPr>
      </w:r>
    </w:p>
    <w:p>
      <w:pPr>
        <w:pStyle w:val="Normal"/>
        <w:jc w:val="both"/>
        <w:rPr>
          <w:rStyle w:val="Enlacedelndice"/>
          <w:u w:val="single"/>
        </w:rPr>
      </w:pPr>
      <w:r>
        <w:rPr/>
        <w:t>Aparece un sistema paralelo: las mutualidades laborales organizadas por sectores laborales y con la finalidad de completar la protección preexistente. Este sistema conduce a discriminaciones entre la población laboral y hace muy difícil la gestión racional y eficaz.</w:t>
      </w:r>
    </w:p>
    <w:p>
      <w:pPr>
        <w:pStyle w:val="Normal"/>
        <w:jc w:val="both"/>
        <w:rPr>
          <w:rStyle w:val="Enlacedelndice"/>
          <w:u w:val="single"/>
        </w:rPr>
      </w:pPr>
      <w:r>
        <w:rPr>
          <w:u w:val="single"/>
        </w:rPr>
      </w:r>
    </w:p>
    <w:p>
      <w:pPr>
        <w:pStyle w:val="Normal"/>
        <w:jc w:val="both"/>
        <w:rPr>
          <w:rStyle w:val="Enlacedelndice"/>
          <w:u w:val="single"/>
        </w:rPr>
      </w:pPr>
      <w:r>
        <w:rPr/>
        <w:t>1944: un tercer sistema paralelo se suma a los dos anteriores: Cajas de Empresa, llegando a dificultar aún más la coordinación e incrementando la atomización de los seguros sociales.</w:t>
      </w:r>
    </w:p>
    <w:p>
      <w:pPr>
        <w:pStyle w:val="Normal"/>
        <w:jc w:val="both"/>
        <w:rPr>
          <w:rStyle w:val="Enlacedelndice"/>
          <w:u w:val="single"/>
        </w:rPr>
      </w:pPr>
      <w:r>
        <w:rPr>
          <w:u w:val="single"/>
        </w:rPr>
      </w:r>
    </w:p>
    <w:p>
      <w:pPr>
        <w:pStyle w:val="Normal"/>
        <w:jc w:val="both"/>
        <w:rPr>
          <w:rStyle w:val="Enlacedelndice"/>
          <w:u w:val="single"/>
        </w:rPr>
      </w:pPr>
      <w:r>
        <w:rPr/>
        <w:t>1947: el Seguro Obligatorio de Vejez e Invalidez (SOVI) amplió la cobertura del seguro de vejez de 1939 con la inclusión de la invalidez. En este mismo año se establece el servicio de seguro de enfermedades profesionales.</w:t>
      </w:r>
    </w:p>
    <w:p>
      <w:pPr>
        <w:pStyle w:val="Normal"/>
        <w:jc w:val="both"/>
        <w:rPr>
          <w:rStyle w:val="Enlacedelndice"/>
          <w:u w:val="single"/>
        </w:rPr>
      </w:pPr>
      <w:r>
        <w:rPr>
          <w:u w:val="single"/>
        </w:rPr>
      </w:r>
    </w:p>
    <w:p>
      <w:pPr>
        <w:pStyle w:val="Normal"/>
        <w:jc w:val="both"/>
        <w:rPr>
          <w:rStyle w:val="Enlacedelndice"/>
          <w:u w:val="single"/>
        </w:rPr>
      </w:pPr>
      <w:r>
        <w:rPr/>
        <w:t>1955: se sustituye el SOVI por el seguro de vejez, invalidez y muerte.</w:t>
      </w:r>
    </w:p>
    <w:p>
      <w:pPr>
        <w:pStyle w:val="Normal"/>
        <w:jc w:val="both"/>
        <w:rPr>
          <w:rStyle w:val="Enlacedelndice"/>
          <w:u w:val="single"/>
        </w:rPr>
      </w:pPr>
      <w:r>
        <w:rPr>
          <w:u w:val="single"/>
        </w:rPr>
      </w:r>
    </w:p>
    <w:p>
      <w:pPr>
        <w:pStyle w:val="Normal"/>
        <w:jc w:val="both"/>
        <w:rPr>
          <w:rStyle w:val="Enlacedelndice"/>
          <w:u w:val="single"/>
        </w:rPr>
      </w:pPr>
      <w:r>
        <w:rPr/>
        <w:t>1961: Seguro Nacional de Desempleo, que financieramente se apoyaba en un régimen de reparto por cotizaciones.</w:t>
      </w:r>
    </w:p>
    <w:p>
      <w:pPr>
        <w:pStyle w:val="Normal"/>
        <w:jc w:val="both"/>
        <w:rPr>
          <w:rStyle w:val="Enlacedelndice"/>
          <w:u w:val="single"/>
        </w:rPr>
      </w:pPr>
      <w:bookmarkStart w:id="104" w:name="_Hlk218691445"/>
      <w:r>
        <w:rPr/>
        <w:t>2.ª etapa: unificación de seguros y configuración normativa (1963-1978).</w:t>
      </w:r>
      <w:bookmarkEnd w:id="104"/>
    </w:p>
    <w:p>
      <w:pPr>
        <w:pStyle w:val="Normal"/>
        <w:jc w:val="both"/>
        <w:rPr>
          <w:rStyle w:val="Enlacedelndice"/>
          <w:u w:val="single"/>
        </w:rPr>
      </w:pPr>
      <w:r>
        <w:rPr>
          <w:u w:val="single"/>
        </w:rPr>
      </w:r>
    </w:p>
    <w:p>
      <w:pPr>
        <w:pStyle w:val="Normal"/>
        <w:jc w:val="both"/>
        <w:rPr>
          <w:rStyle w:val="Enlacedelndice"/>
          <w:u w:val="single"/>
        </w:rPr>
      </w:pPr>
      <w:r>
        <w:rPr/>
        <w:t>En 1963 aparece la Ley de Bases de la Seguridad Social, cuyo objetivo principal era la implantación de un modelo unitario e integrado de protección social, con una base financiera de reparto, gestión pública y participación del Estado en la financiación.</w:t>
      </w:r>
    </w:p>
    <w:p>
      <w:pPr>
        <w:pStyle w:val="Normal"/>
        <w:jc w:val="both"/>
        <w:rPr>
          <w:rStyle w:val="Enlacedelndice"/>
          <w:u w:val="single"/>
        </w:rPr>
      </w:pPr>
      <w:r>
        <w:rPr>
          <w:u w:val="single"/>
        </w:rPr>
      </w:r>
    </w:p>
    <w:p>
      <w:pPr>
        <w:pStyle w:val="Normal"/>
        <w:jc w:val="both"/>
        <w:rPr>
          <w:rStyle w:val="Enlacedelndice"/>
          <w:u w:val="single"/>
        </w:rPr>
      </w:pPr>
      <w:r>
        <w:rPr/>
        <w:t>La Ley General de la Seguridad Social de 1966 y la Ley de Financiación y Perfeccionamiento de la Acción Protectora de 1972 intentan corregir los problemas financieros, si bien los agravaron al incrementar la acción protectora</w:t>
      </w:r>
      <w:r>
        <w:rPr>
          <w:rStyle w:val="Ancladenotafinal"/>
        </w:rPr>
        <w:endnoteReference w:id="74"/>
      </w:r>
      <w:r>
        <w:rPr/>
        <w:t xml:space="preserve">. </w:t>
      </w:r>
    </w:p>
    <w:p>
      <w:pPr>
        <w:pStyle w:val="Textopreformateado"/>
        <w:jc w:val="both"/>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1"/>
          <w:numId w:val="5"/>
        </w:numPr>
        <w:jc w:val="both"/>
        <w:rPr>
          <w:rStyle w:val="Enlacedelndice"/>
          <w:rFonts w:ascii="Liberation Mono" w:hAnsi="Liberation Mono" w:eastAsia="Liberation Mono" w:cs="Liberation Mono"/>
          <w:b w:val="false"/>
          <w:b w:val="false"/>
          <w:bCs w:val="false"/>
          <w:sz w:val="20"/>
          <w:szCs w:val="20"/>
          <w:u w:val="single"/>
        </w:rPr>
      </w:pPr>
      <w:bookmarkStart w:id="105" w:name="__RefHeading___Toc20530_1129569860"/>
      <w:bookmarkEnd w:id="105"/>
      <w:r>
        <w:rPr/>
        <w:t xml:space="preserve"> </w:t>
      </w:r>
      <w:r>
        <w:rPr/>
        <w:t>Sistema Nacional de Sanidad</w:t>
      </w:r>
      <w:bookmarkStart w:id="106" w:name="__RefHeading___Toc1159_800723199"/>
    </w:p>
    <w:p>
      <w:pPr>
        <w:pStyle w:val="Normal"/>
        <w:jc w:val="both"/>
        <w:rPr>
          <w:rStyle w:val="Enlacedelndice"/>
          <w:rFonts w:ascii="Liberation Sans" w:hAnsi="Liberation Sans"/>
          <w:b/>
          <w:b/>
          <w:bCs/>
          <w:sz w:val="32"/>
          <w:szCs w:val="32"/>
          <w:u w:val="single"/>
        </w:rPr>
      </w:pPr>
      <w:r>
        <w:rPr/>
        <w:t>La esencia de la asistencia médica y benéfica en España de los tiempos del franquismo empezó con el Seguro Obligatorio de Enfermedad (SOE), convertido por el Ministerio de Trabajo en norma el 14 de diciembre de 1942 al poner en pie el sistema sanitario público español. Dicha ley daba a sus asegurados asistencia sanitaria por enfermedad, incluida la maternidad, pero no hacía lo propio con las patologías profesionales y derivadas de los accidentes de trabajo, que estaban recogidas en otra norma creada en 1901.</w:t>
      </w:r>
    </w:p>
    <w:p>
      <w:pPr>
        <w:pStyle w:val="Normal"/>
        <w:jc w:val="both"/>
        <w:rPr>
          <w:rStyle w:val="Enlacedelndice"/>
          <w:u w:val="single"/>
        </w:rPr>
      </w:pPr>
      <w:r>
        <w:rPr>
          <w:u w:val="single"/>
        </w:rPr>
      </w:r>
    </w:p>
    <w:p>
      <w:pPr>
        <w:pStyle w:val="Normal"/>
        <w:jc w:val="both"/>
        <w:rPr>
          <w:rStyle w:val="Enlacedelndice"/>
          <w:u w:val="single"/>
        </w:rPr>
      </w:pPr>
      <w:r>
        <w:rPr/>
        <w:t>Al SOE lo precedieron varios seguros que todavía benefician a algunos españoles, como es el caso del Seguro Obligatorio de Vejez e Invalidez (SOVI)</w:t>
      </w:r>
      <w:r>
        <w:rPr>
          <w:rStyle w:val="Ancladenotafinal"/>
        </w:rPr>
        <w:endnoteReference w:id="75"/>
      </w:r>
      <w:r>
        <w:rPr/>
        <w:t>, que recibió tal nombre en 1947 pero que fue aprobado en 1939 a partir de las recomendaciones del Fuero del Trabajo, una de las principales referencias legislativas del régimen de Franco. De ahí nació la Seguridad Social, y, poco después, el Sistema Nacional de Salud (SNS). Una figura clave fue el ministro de Trabajo Girón de Velasco, falangista que, con el apoyo de Franco, luchó contra el embargo económico que sufría España por entonces y puso en marcha «distintos seguros sociales y una política laboral dirigida a asegurar el empleo fijo».</w:t>
      </w:r>
    </w:p>
    <w:p>
      <w:pPr>
        <w:pStyle w:val="Normal"/>
        <w:jc w:val="both"/>
        <w:rPr>
          <w:rStyle w:val="Enlacedelndice"/>
          <w:u w:val="single"/>
        </w:rPr>
      </w:pPr>
      <w:r>
        <w:rPr/>
        <w:t xml:space="preserve"> </w:t>
      </w:r>
      <w:r>
        <w:rPr/>
        <w:t>Entre sus principales logros destacan</w:t>
      </w:r>
      <w:r>
        <w:rPr>
          <w:rStyle w:val="Ancladenotafinal"/>
        </w:rPr>
        <w:endnoteReference w:id="76"/>
      </w:r>
      <w:r>
        <w:rPr/>
        <w:t>:</w:t>
      </w:r>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 xml:space="preserve">    </w:t>
      </w:r>
      <w:r>
        <w:rPr/>
        <w:t>Seguro de eEnfermedad (1942): uUn avance en la creación de un sistema de protección social para los trabajadores, que permitió la cobertura de las enfermedades comunes y las prestaciones por incapacidad temporal</w:t>
      </w:r>
      <w:r>
        <w:rPr>
          <w:rStyle w:val="Ancladenotafinal"/>
        </w:rPr>
        <w:endnoteReference w:id="77"/>
      </w:r>
      <w:r>
        <w:rPr/>
        <w:t>.</w:t>
      </w:r>
    </w:p>
    <w:p>
      <w:pPr>
        <w:pStyle w:val="Normal"/>
        <w:jc w:val="both"/>
        <w:rPr>
          <w:rStyle w:val="Enlacedelndice"/>
          <w:u w:val="single"/>
        </w:rPr>
      </w:pPr>
      <w:r>
        <w:rPr>
          <w:u w:val="single"/>
        </w:rPr>
      </w:r>
    </w:p>
    <w:p>
      <w:pPr>
        <w:pStyle w:val="Normal"/>
        <w:jc w:val="both"/>
        <w:rPr>
          <w:rStyle w:val="Enlacedelndice"/>
          <w:u w:val="single"/>
        </w:rPr>
      </w:pPr>
      <w:r>
        <w:rPr/>
        <w:t xml:space="preserve">  </w:t>
      </w:r>
      <w:r>
        <w:rPr/>
        <w:t>Plus de cargas familiares (1946): esta medida buscaba aliviar la carga económica de las familias con más miembros a cargo, ayudando a aquellos trabajadores con responsabilidades familiares.</w:t>
      </w:r>
    </w:p>
    <w:p>
      <w:pPr>
        <w:pStyle w:val="Normal"/>
        <w:jc w:val="both"/>
        <w:rPr>
          <w:rStyle w:val="Enlacedelndice"/>
          <w:u w:val="single"/>
        </w:rPr>
      </w:pPr>
      <w:r>
        <w:rPr>
          <w:u w:val="single"/>
        </w:rPr>
      </w:r>
    </w:p>
    <w:p>
      <w:pPr>
        <w:pStyle w:val="Normal"/>
        <w:jc w:val="both"/>
        <w:rPr>
          <w:rStyle w:val="Enlacedelndice"/>
          <w:u w:val="single"/>
        </w:rPr>
      </w:pPr>
      <w:r>
        <w:rPr/>
        <w:t xml:space="preserve">  </w:t>
      </w:r>
      <w:r>
        <w:rPr/>
        <w:t>Instituto de Medicina, Higiene y Seguridad del Trabajo (1944): Girón de Velasco promovió la creación de esta institución con el fin de mejorar las condiciones laborales y prevenir accidentes en los lugares de trabajo.</w:t>
      </w:r>
    </w:p>
    <w:p>
      <w:pPr>
        <w:pStyle w:val="Normal"/>
        <w:jc w:val="both"/>
        <w:rPr>
          <w:rStyle w:val="Enlacedelndice"/>
          <w:u w:val="single"/>
        </w:rPr>
      </w:pPr>
      <w:r>
        <w:rPr>
          <w:u w:val="single"/>
        </w:rPr>
      </w:r>
    </w:p>
    <w:p>
      <w:pPr>
        <w:pStyle w:val="Normal"/>
        <w:jc w:val="both"/>
        <w:rPr>
          <w:rStyle w:val="Enlacedelndice"/>
          <w:u w:val="single"/>
        </w:rPr>
      </w:pPr>
      <w:r>
        <w:rPr/>
        <w:t xml:space="preserve">  </w:t>
      </w:r>
      <w:r>
        <w:rPr/>
        <w:t>Gratificación de Navidad (1946): un incentivo obligatorio para los trabajadores, que aumentó los beneficios sociales durante las festividades.</w:t>
      </w:r>
    </w:p>
    <w:p>
      <w:pPr>
        <w:pStyle w:val="Normal"/>
        <w:jc w:val="both"/>
        <w:rPr>
          <w:rStyle w:val="Enlacedelndice"/>
          <w:u w:val="single"/>
        </w:rPr>
      </w:pPr>
      <w:r>
        <w:rPr>
          <w:u w:val="single"/>
        </w:rPr>
      </w:r>
    </w:p>
    <w:p>
      <w:pPr>
        <w:pStyle w:val="Normal"/>
        <w:jc w:val="both"/>
        <w:rPr>
          <w:rStyle w:val="Enlacedelndice"/>
          <w:u w:val="single"/>
        </w:rPr>
      </w:pPr>
      <w:r>
        <w:rPr/>
        <w:t xml:space="preserve">  </w:t>
      </w:r>
      <w:r>
        <w:rPr/>
        <w:t>Subsidio de invalidez (1947): un avance significativo en la protección de aquellos trabajadores que quedaban incapacitados para seguir desempeñando su actividad laboral.</w:t>
      </w:r>
    </w:p>
    <w:p>
      <w:pPr>
        <w:pStyle w:val="Normal"/>
        <w:jc w:val="both"/>
        <w:rPr>
          <w:rStyle w:val="Enlacedelndice"/>
          <w:u w:val="single"/>
        </w:rPr>
      </w:pPr>
      <w:r>
        <w:rPr>
          <w:u w:val="single"/>
        </w:rPr>
      </w:r>
    </w:p>
    <w:p>
      <w:pPr>
        <w:pStyle w:val="Normal"/>
        <w:jc w:val="both"/>
        <w:rPr>
          <w:rStyle w:val="Enlacedelndice"/>
          <w:u w:val="single"/>
        </w:rPr>
      </w:pPr>
      <w:r>
        <w:rPr/>
        <w:t xml:space="preserve">    </w:t>
      </w:r>
      <w:bookmarkStart w:id="107" w:name="_Hlk218691539"/>
      <w:r>
        <w:rPr/>
        <w:t>Jurados de eEmpresa (1947): Se instauraron estas organizaciones en las empresas con el objetivo de gestionar los conflictos laborales entre empleadores y trabajadores.</w:t>
      </w:r>
      <w:bookmarkEnd w:id="107"/>
    </w:p>
    <w:p>
      <w:pPr>
        <w:pStyle w:val="Normal"/>
        <w:jc w:val="both"/>
        <w:rPr>
          <w:rStyle w:val="Enlacedelndice"/>
          <w:u w:val="single"/>
        </w:rPr>
      </w:pPr>
      <w:r>
        <w:rPr>
          <w:u w:val="single"/>
        </w:rPr>
      </w:r>
    </w:p>
    <w:p>
      <w:pPr>
        <w:pStyle w:val="Normal"/>
        <w:jc w:val="both"/>
        <w:rPr>
          <w:rStyle w:val="Enlacedelndice"/>
          <w:u w:val="single"/>
        </w:rPr>
      </w:pPr>
      <w:r>
        <w:rPr/>
        <w:t xml:space="preserve">    </w:t>
      </w:r>
      <w:r>
        <w:rPr/>
        <w:t>Universidades lLaborales: Estas universidades fueron creadas con la finalidad de ofrecer una formación profesional a la juventud, en especial a aquellos que no tenían acceso a la educación universitaria tradicional.</w:t>
      </w:r>
    </w:p>
    <w:p>
      <w:pPr>
        <w:pStyle w:val="Normal"/>
        <w:jc w:val="both"/>
        <w:rPr>
          <w:rStyle w:val="Enlacedelndice"/>
          <w:u w:val="single"/>
        </w:rPr>
      </w:pPr>
      <w:r>
        <w:rPr>
          <w:u w:val="single"/>
        </w:rPr>
      </w:r>
    </w:p>
    <w:p>
      <w:pPr>
        <w:pStyle w:val="Normal"/>
        <w:jc w:val="both"/>
        <w:rPr>
          <w:rStyle w:val="Enlacedelndice"/>
          <w:u w:val="single"/>
        </w:rPr>
      </w:pPr>
      <w:r>
        <w:rPr/>
        <w:t xml:space="preserve">En 1944 se creó la Comisión de Enlace, encargada de elaborar el Plan Nacional de Instalaciones Sanitarias </w:t>
      </w:r>
      <w:commentRangeStart w:id="23"/>
      <w:r>
        <w:rPr/>
        <w:t xml:space="preserve"> </w:t>
      </w:r>
      <w:r>
        <w:rPr/>
      </w:r>
      <w:ins w:id="372" w:author="Autor desconocido" w:date="2026-01-16T11:35:30Z">
        <w:commentRangeEnd w:id="23"/>
        <w:r>
          <w:commentReference w:id="23"/>
        </w:r>
        <w:r>
          <w:rPr/>
          <w:commentReference w:id="24"/>
        </w:r>
      </w:ins>
      <w:r>
        <w:rPr/>
        <w:t>que iba a dar lugar a la extensa y ejemplar red de hospitales, que seguimos disfrutando. El plan inicial suponía</w:t>
      </w:r>
      <w:del w:id="373" w:author="nievesnix80@gmail.com" w:date="2025-12-16T12:38:00Z">
        <w:r>
          <w:rPr/>
          <w:delText xml:space="preserve">  </w:delText>
        </w:r>
      </w:del>
      <w:ins w:id="374" w:author="nievesnix80@gmail.com" w:date="2025-12-16T12:38:00Z">
        <w:r>
          <w:rPr/>
          <w:t xml:space="preserve"> </w:t>
        </w:r>
      </w:ins>
      <w:r>
        <w:rPr/>
        <w:t>la construcción de 148 hospitales quirúrgicos, 3 de ellos de 1</w:t>
      </w:r>
      <w:del w:id="375" w:author="nievesnix80@gmail.com" w:date="2025-12-18T20:20:00Z">
        <w:r>
          <w:rPr/>
          <w:delText>.</w:delText>
        </w:r>
      </w:del>
      <w:r>
        <w:rPr/>
        <w:t>000 camas, 45 de 300 camas y 100 hospitales de 50 camas. Además, se preveía la construcción de 3 hospitales psiquiátricos de 750 camas y 10 de 250 camas, un número indeterminado de casas de convalecientes para instalar en ellas 3</w:t>
      </w:r>
      <w:del w:id="376" w:author="nievesnix80@gmail.com" w:date="2025-12-18T20:20:00Z">
        <w:r>
          <w:rPr/>
          <w:delText>.</w:delText>
        </w:r>
      </w:del>
      <w:r>
        <w:rPr/>
        <w:t>600 camas y 4</w:t>
      </w:r>
      <w:del w:id="377" w:author="nievesnix80@gmail.com" w:date="2025-12-18T20:20:00Z">
        <w:r>
          <w:rPr/>
          <w:delText>.</w:delText>
        </w:r>
      </w:del>
      <w:r>
        <w:rPr/>
        <w:t>150 camas en hospitales de enfermedades infecciosas; la mayoría de estas últimas para combatir la endémica pandemia de la tuberculosis, combate iniciado ya durante la guerra, por expreso deseo de Franco, creando durante ella el Patronato Nacional de Lucha contra la Tuberculosis</w:t>
      </w:r>
      <w:r>
        <w:rPr>
          <w:rStyle w:val="Ancladenotafinal"/>
        </w:rPr>
        <w:endnoteReference w:id="78"/>
      </w:r>
      <w:r>
        <w:rPr/>
        <w:t>.</w:t>
      </w:r>
    </w:p>
    <w:p>
      <w:pPr>
        <w:pStyle w:val="Normal"/>
        <w:jc w:val="both"/>
        <w:rPr>
          <w:rStyle w:val="Enlacedelndice"/>
          <w:u w:val="single"/>
        </w:rPr>
      </w:pPr>
      <w:r>
        <w:rPr>
          <w:u w:val="single"/>
        </w:rPr>
      </w:r>
    </w:p>
    <w:p>
      <w:pPr>
        <w:pStyle w:val="Normal"/>
        <w:jc w:val="both"/>
        <w:rPr>
          <w:rStyle w:val="Enlacedelndice"/>
          <w:u w:val="single"/>
        </w:rPr>
      </w:pPr>
      <w:bookmarkStart w:id="108" w:name="_Hlk218691627"/>
      <w:r>
        <w:rPr/>
        <w:t>Ya en 1939, consecuencia del Fuero del Trabajo de 1938, en plena guerra, se aprobó la creación del Seguro Obligatorio de Vejez e Invalidez, el de Silicosis y el Reglamento de Seguridad e Higiene en el Trabajo, seguidas de inmediato por la creación del Seguro Obligatorio de Enfermedad (SOE</w:t>
      </w:r>
      <w:bookmarkEnd w:id="108"/>
      <w:r>
        <w:rPr/>
        <w:t>)</w:t>
      </w:r>
      <w:r>
        <w:rPr>
          <w:rStyle w:val="Ancladenotafinal"/>
        </w:rPr>
        <w:endnoteReference w:id="79"/>
      </w:r>
      <w:r>
        <w:rPr/>
        <w:t xml:space="preserve">, del impulso del sistema sanitario universal y gratuito español que, en tan solo una década, sería modelo en una Europa aún arrasada por las consecuencias de la Segunda Guerra Mundial. </w:t>
      </w:r>
    </w:p>
    <w:p>
      <w:pPr>
        <w:pStyle w:val="Normal"/>
        <w:jc w:val="both"/>
        <w:rPr>
          <w:rStyle w:val="Enlacedelndice"/>
          <w:u w:val="single"/>
        </w:rPr>
      </w:pPr>
      <w:r>
        <w:rPr>
          <w:u w:val="single"/>
        </w:rPr>
      </w:r>
    </w:p>
    <w:p>
      <w:pPr>
        <w:pStyle w:val="Normal"/>
        <w:jc w:val="both"/>
        <w:rPr>
          <w:rStyle w:val="Enlacedelndice"/>
          <w:u w:val="single"/>
        </w:rPr>
      </w:pPr>
      <w:r>
        <w:rPr/>
        <w:t>Entre otras novedades de tal norma, que bebía, superándola, de otra de 1900, contemplaba ya la asistencia sanitaria de los trabajadores, incluido todo lo concerniente a la maternidad de sus esposas; fue siempre obsesión del Caudillo terminar con la espantosa mortalidad infantil endémica en España.</w:t>
      </w:r>
    </w:p>
    <w:p>
      <w:pPr>
        <w:pStyle w:val="Normal"/>
        <w:jc w:val="both"/>
        <w:rPr>
          <w:rStyle w:val="Enlacedelndice"/>
          <w:u w:val="single"/>
        </w:rPr>
      </w:pPr>
      <w:r>
        <w:rPr>
          <w:u w:val="single"/>
        </w:rPr>
      </w:r>
    </w:p>
    <w:p>
      <w:pPr>
        <w:pStyle w:val="Normal"/>
        <w:jc w:val="both"/>
        <w:rPr>
          <w:rStyle w:val="Enlacedelndice"/>
          <w:u w:val="single"/>
        </w:rPr>
      </w:pPr>
      <w:r>
        <w:rPr/>
        <w:t>Girón de Velasco también contribuyó a crear un conjunto de seguros que tenían que ser unificados para dar a luz una sanidad equitativa: la Ley de Bases de la Seguridad Social en 1963, y, más tarde, el nacimiento del Instituto Nacional de la Salud (Insalud), del que hoy queda el Instituto Nacional de Gestión Sanitaria (Ingesa), creado en 1978.</w:t>
      </w:r>
    </w:p>
    <w:p>
      <w:pPr>
        <w:pStyle w:val="Normal"/>
        <w:jc w:val="both"/>
        <w:rPr>
          <w:rStyle w:val="Enlacedelndice"/>
          <w:u w:val="single"/>
        </w:rPr>
      </w:pPr>
      <w:r>
        <w:rPr>
          <w:u w:val="single"/>
        </w:rPr>
      </w:r>
    </w:p>
    <w:p>
      <w:pPr>
        <w:pStyle w:val="Normal"/>
        <w:jc w:val="both"/>
        <w:rPr>
          <w:rStyle w:val="Enlacedelndice"/>
          <w:u w:val="single"/>
        </w:rPr>
      </w:pPr>
      <w:r>
        <w:rPr/>
        <w:t>Con Franco se configuró al menos una parte de lo que se ha llamado estado del bienestar, pero es evidente que no todo comenzó con él. Los estudiosos coinciden en señalar las últimas décadas del siglo XIX como los orígenes de la sanidad socializada tal como se entiende ahora en España.</w:t>
      </w:r>
    </w:p>
    <w:p>
      <w:pPr>
        <w:pStyle w:val="Normal"/>
        <w:jc w:val="both"/>
        <w:pPrChange w:id="0" w:author="nievesnix80@gmail.com" w:date="2026-01-07T13:29:00Z"/>
        <w:rPr>
          <w:rStyle w:val="Enlacedelndice"/>
          <w:u w:val="single"/>
        </w:rPr>
      </w:pPr>
      <w:r>
        <w:rPr>
          <w:u w:val="single"/>
        </w:rPr>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1"/>
          <w:numId w:val="5"/>
        </w:numPr>
        <w:jc w:val="both"/>
        <w:pPrChange w:id="0" w:author="nievesnix80@gmail.com" w:date="2026-01-07T13:29:00Z">
          <w:pPr>
            <w:pStyle w:val="Heading2"/>
          </w:pPr>
        </w:pPrChange>
        <w:rPr>
          <w:rStyle w:val="Enlacedelndice"/>
          <w:rFonts w:ascii="Liberation Mono" w:hAnsi="Liberation Mono" w:eastAsia="Liberation Mono" w:cs="Liberation Mono"/>
          <w:b w:val="false"/>
          <w:b w:val="false"/>
          <w:bCs w:val="false"/>
          <w:sz w:val="20"/>
          <w:szCs w:val="20"/>
          <w:u w:val="single"/>
        </w:rPr>
      </w:pPr>
      <w:bookmarkStart w:id="109" w:name="__RefHeading___Toc20532_1129569860"/>
      <w:bookmarkEnd w:id="109"/>
      <w:r>
        <w:rPr/>
        <w:t>Los grandes hospitales</w:t>
      </w:r>
      <w:bookmarkStart w:id="110" w:name="__RefHeading___Toc11466_2450529687"/>
    </w:p>
    <w:p>
      <w:pPr>
        <w:pStyle w:val="Normal"/>
        <w:jc w:val="both"/>
        <w:rPr>
          <w:rStyle w:val="Enlacedelndice"/>
          <w:rFonts w:ascii="Liberation Sans" w:hAnsi="Liberation Sans"/>
          <w:b/>
          <w:b/>
          <w:bCs/>
          <w:sz w:val="32"/>
          <w:szCs w:val="32"/>
          <w:u w:val="single"/>
        </w:rPr>
      </w:pPr>
      <w:r>
        <w:rPr/>
        <w:t>Son muchos los hospitales de referencia que nacieron con Franco como jefe del Estado, e incluso antes. Tras la eliminación de las placas que recordaban sus inauguraciones fundacionales y los cambios de nombre, la mayor parte de la población ignora que nuestra red sanitaria-hospitalaria actual, nuestra sanidad pública, es una obra realizada fundamentalmente por el régimen de Francisco Franco. De hecho, no pocos de los grandes hospitales españoles, por no decir la inmensa mayoría, llamados entonces ciudades o residencias sanitarias, algunos de los cuales están entre los mejores de Europa, fueron inaugurados por Franco</w:t>
      </w:r>
      <w:r>
        <w:rPr>
          <w:rStyle w:val="Ancladenotafinal"/>
        </w:rPr>
        <w:endnoteReference w:id="80"/>
      </w:r>
      <w:r>
        <w:rPr/>
        <w:t xml:space="preserve">. </w:t>
      </w:r>
    </w:p>
    <w:p>
      <w:pPr>
        <w:pStyle w:val="Normal"/>
        <w:jc w:val="both"/>
        <w:rPr>
          <w:rStyle w:val="Enlacedelndice"/>
          <w:u w:val="single"/>
        </w:rPr>
      </w:pPr>
      <w:r>
        <w:rPr/>
        <w:t xml:space="preserve"> </w:t>
      </w:r>
    </w:p>
    <w:p>
      <w:pPr>
        <w:pStyle w:val="Normal"/>
        <w:jc w:val="both"/>
        <w:rPr>
          <w:rStyle w:val="Enlacedelndice"/>
          <w:u w:val="single"/>
        </w:rPr>
      </w:pPr>
      <w:r>
        <w:rPr/>
        <w:t>En los años 70 se empieza a levantar el que se pretendía que fuera el mejor hospital monográfico de todo el país. Un centro puntero de especialidades médico-quirúrgicas que, por su futura dimensión y cualidades, comenzó a ser conocido en la comunidad sanitaria como el Piramidón, aunque se llamó Ramón y Cajal. Paralela a la corriente política discurrió la de la elite médica, que se unió a aquel gran proyecto: la pirámide de la medicina española, la cúspide de las más importantes especialidades y el núcleo de la práctica médica avanzada. Con el tiempo, el Ramón y Cajal se consagró como uno de los hospitales generales más cualificados de España, pero se dilató su apertura por la muerte de Franco hasta octubre de 1977.</w:t>
      </w:r>
    </w:p>
    <w:p>
      <w:pPr>
        <w:pStyle w:val="Normal"/>
        <w:jc w:val="both"/>
        <w:rPr>
          <w:rStyle w:val="Enlacedelndice"/>
          <w:u w:val="single"/>
        </w:rPr>
      </w:pPr>
      <w:r>
        <w:rPr>
          <w:u w:val="single"/>
        </w:rPr>
      </w:r>
    </w:p>
    <w:p>
      <w:pPr>
        <w:pStyle w:val="Normal"/>
        <w:jc w:val="both"/>
        <w:rPr>
          <w:rStyle w:val="Enlacedelndice"/>
          <w:u w:val="single"/>
        </w:rPr>
      </w:pPr>
      <w:r>
        <w:rPr/>
        <w:t>Muy cerca se había inaugurado, en 1964, la Ciudad Sanitaria La Paz</w:t>
      </w:r>
      <w:r>
        <w:rPr>
          <w:rStyle w:val="Ancladenotafinal"/>
        </w:rPr>
        <w:endnoteReference w:id="81"/>
      </w:r>
      <w:r>
        <w:rPr/>
        <w:t>, tal vez el emblema de la sanidad franquista, que ha sido reconocido en el presente, varias veces, como mejor hospital de España. Toma su nombre de la conmemoración de los 25 años de paz tras concluir la guerra civil en 1939.</w:t>
      </w:r>
    </w:p>
    <w:p>
      <w:pPr>
        <w:pStyle w:val="Normal"/>
        <w:jc w:val="both"/>
        <w:rPr>
          <w:rStyle w:val="Enlacedelndice"/>
          <w:u w:val="single"/>
        </w:rPr>
      </w:pPr>
      <w:r>
        <w:rPr>
          <w:u w:val="single"/>
        </w:rPr>
      </w:r>
    </w:p>
    <w:p>
      <w:pPr>
        <w:pStyle w:val="Normal"/>
        <w:jc w:val="both"/>
        <w:rPr>
          <w:rStyle w:val="Enlacedelndice"/>
          <w:u w:val="single"/>
        </w:rPr>
      </w:pPr>
      <w:r>
        <w:rPr/>
        <w:t>De la etapa más floreciente del franquismo en este terreno son los centros emblemáticos de la sanidad española como el Hospital de Cruces de Bilbao, que en 1955 se erigió como Residencia Sanitaria Enrique Sotomayor; el Valle de Hebrón de Barcelona, en ese mismo año llamado Residencia Sanitaria Francisco Franco, o, más tarde, el que se construyó en Hospitalet de Llobregat (Barcelona), que cubrió, desde 1972, la demanda del área industrial de Barcelona.</w:t>
      </w:r>
    </w:p>
    <w:p>
      <w:pPr>
        <w:pStyle w:val="Normal"/>
        <w:jc w:val="both"/>
        <w:rPr>
          <w:rStyle w:val="Enlacedelndice"/>
          <w:u w:val="single"/>
        </w:rPr>
      </w:pPr>
      <w:r>
        <w:rPr>
          <w:u w:val="single"/>
        </w:rPr>
      </w:r>
    </w:p>
    <w:p>
      <w:pPr>
        <w:pStyle w:val="Normal"/>
        <w:jc w:val="both"/>
        <w:rPr>
          <w:rStyle w:val="Enlacedelndice"/>
          <w:u w:val="single"/>
        </w:rPr>
      </w:pPr>
      <w:r>
        <w:rPr/>
        <w:t>El resultado de aquella primera fase, así como de las que le siguieron, fue espectacular, superando todas las expectativas. Para 1963, Franco y su generación habían logrado construir y poner en funcionamiento 606 hospitales públicos: 173 eran municipales; 56 del Instituto Nacional de Previsión; 45 de la Secretaría General del Movimiento; 102 de las diputaciones; 49 del Patronato Nacional Antituberculoso y de las Enfermedades del Tórax; 83 de la Dirección General de Sanidad; 4 en Fernando Poo; 11 en Río Muni y 5 en el Sáhara español (todos ellos de Presidencia del Gobierno); 48 militares, y 30 de otros organismos. Todo un récord, máxime si tenemos en cuenta que tal proeza se había realizado en solo 25 años, de los cuales la primera década y media estuvo presidida por la Segunda Guerra Mundial, el aislamiento impuesto por la ONU y la exclusión de España del Plan Marshall</w:t>
      </w:r>
      <w:r>
        <w:rPr>
          <w:rStyle w:val="Ancladenotafinal"/>
        </w:rPr>
        <w:endnoteReference w:id="82"/>
      </w:r>
      <w:r>
        <w:rPr/>
        <w:t xml:space="preserve">. </w:t>
      </w:r>
    </w:p>
    <w:p>
      <w:pPr>
        <w:pStyle w:val="Normal"/>
        <w:jc w:val="both"/>
        <w:rPr>
          <w:rStyle w:val="Enlacedelndice"/>
          <w:u w:val="single"/>
        </w:rPr>
      </w:pPr>
      <w:r>
        <w:rPr>
          <w:u w:val="single"/>
        </w:rPr>
      </w:r>
    </w:p>
    <w:p>
      <w:pPr>
        <w:pStyle w:val="Normal"/>
        <w:jc w:val="both"/>
        <w:rPr>
          <w:rStyle w:val="Enlacedelndice"/>
          <w:u w:val="single"/>
        </w:rPr>
      </w:pPr>
      <w:r>
        <w:rPr/>
        <w:t>Además, también hay que reseñar que se propiciaron las condiciones económicas necesarias para que, en ese mismo año de 1963, la red de hospitales privados alcanzara la cifra de 1040, de los cuales netamente privados eran: 799 de la Iglesia; 93 de la Cruz Roja; 38 de beneficencia; 105 particulares, más otros 5 de varios</w:t>
      </w:r>
      <w:r>
        <w:rPr>
          <w:rStyle w:val="Ancladenotafinal"/>
        </w:rPr>
        <w:endnoteReference w:id="83"/>
      </w:r>
      <w:r>
        <w:rPr/>
        <w:t>.</w:t>
      </w:r>
    </w:p>
    <w:p>
      <w:pPr>
        <w:pStyle w:val="Normal"/>
        <w:jc w:val="both"/>
        <w:rPr>
          <w:rStyle w:val="Enlacedelndice"/>
          <w:u w:val="single"/>
        </w:rPr>
      </w:pPr>
      <w:r>
        <w:rPr>
          <w:u w:val="single"/>
        </w:rPr>
      </w:r>
    </w:p>
    <w:p>
      <w:pPr>
        <w:pStyle w:val="Normal"/>
        <w:jc w:val="both"/>
        <w:rPr>
          <w:rStyle w:val="Enlacedelndice"/>
          <w:u w:val="single"/>
        </w:rPr>
      </w:pPr>
      <w:r>
        <w:rPr/>
        <w:t>Hay que mencionar también el Hospital 12 de Octubre de Madrid, que hace honor con su nombre al Día de la Hispanidad y que, en realidad, fue conocido como Ciudad Sanitaria Primero de Octubre cuando se inauguró, el día 2 de ese mes, en 1973, en homenaje a la fecha en la que Franco fue proclamado jefe del Estado español nada más comenzar la guerra, en 1936. O el Gregorio Marañón de Madrid, también inicialmente conocido como Ciudad Sanitaria Francisco Franco.</w:t>
      </w:r>
    </w:p>
    <w:p>
      <w:pPr>
        <w:pStyle w:val="Normal"/>
        <w:jc w:val="both"/>
        <w:rPr>
          <w:rStyle w:val="Enlacedelndice"/>
          <w:u w:val="single"/>
        </w:rPr>
      </w:pPr>
      <w:r>
        <w:rPr>
          <w:u w:val="single"/>
        </w:rPr>
      </w:r>
    </w:p>
    <w:p>
      <w:pPr>
        <w:pStyle w:val="Normal"/>
        <w:jc w:val="both"/>
        <w:rPr>
          <w:rFonts w:ascii="Liberation Mono" w:hAnsi="Liberation Mono"/>
        </w:rPr>
      </w:pPr>
      <w:r>
        <w:rPr/>
        <w:t>En 1963 se produce otro gran hito en el sistema sanitario: la promulgación de la Ley de Bases de la Seguridad Social</w:t>
      </w:r>
      <w:r>
        <w:rPr>
          <w:rStyle w:val="Ancladenotafinal"/>
        </w:rPr>
        <w:endnoteReference w:id="84"/>
      </w:r>
      <w:r>
        <w:rPr/>
        <w:t xml:space="preserve">, que unificó los seguros sociales existentes hasta el momento. Desde un punto de vista estrictamente sanitario, cabe destacar la supresión del petitorio y catálogo de especialidades farmacéuticas, la introducción de la compra directa de medicamentos para uso en las instituciones del seguro, la introducción del </w:t>
      </w:r>
      <w:r>
        <w:rPr>
          <w:i/>
          <w:iCs/>
        </w:rPr>
        <w:t>ticket</w:t>
      </w:r>
      <w:r>
        <w:rPr/>
        <w:t xml:space="preserve"> moderador en la farmacia (que el gobierno catalán ha pretendido resucitar</w:t>
      </w:r>
      <w:r>
        <w:rPr>
          <w:rStyle w:val="Ancladenotafinal"/>
        </w:rPr>
        <w:endnoteReference w:id="85"/>
      </w:r>
      <w:r>
        <w:rPr/>
        <w:t>) y la inclusión de la hospitalización médica en las prestaciones del SOE.</w:t>
      </w:r>
    </w:p>
    <w:p>
      <w:pPr>
        <w:pStyle w:val="Normal"/>
        <w:jc w:val="both"/>
        <w:rPr>
          <w:rFonts w:ascii="Liberation Mono" w:hAnsi="Liberation Mono"/>
        </w:rPr>
      </w:pPr>
      <w:r>
        <w:rPr>
          <w:rFonts w:ascii="Liberation Mono" w:hAnsi="Liberation Mono"/>
        </w:rPr>
      </w:r>
    </w:p>
    <w:p>
      <w:pPr>
        <w:pStyle w:val="Normal"/>
        <w:jc w:val="both"/>
        <w:rPr>
          <w:rFonts w:ascii="Liberation Mono" w:hAnsi="Liberation Mono"/>
        </w:rPr>
      </w:pPr>
      <w:r>
        <w:rPr/>
        <w:t>Los tres planes de desarrollo que se sucederán entre 1964 y 1975 dejarán su huella en el sistema sanitario en forma, fundamentalmente, de infraestructuras. Son los años de construcción y puesta en funcionamiento de los grandes hospitales de la Seguridad Social que, lógicamente, se acompañan de importantes incrementos en el número de profesionales sanitarios y también de notables crecimientos de la cobertura sanitaria, que alcanzará al 81,4 % de la población en 1975, y del gasto sanitario público, que pasará del 1,2 % del PIB en 1960 al 3,6 % en 1975</w:t>
      </w:r>
      <w:r>
        <w:rPr>
          <w:rStyle w:val="Ancladenotafinal"/>
        </w:rPr>
        <w:endnoteReference w:id="86"/>
      </w:r>
      <w:r>
        <w:rPr/>
        <w:t>.</w:t>
      </w:r>
    </w:p>
    <w:p>
      <w:pPr>
        <w:pStyle w:val="Textopreformateado"/>
        <w:jc w:val="both"/>
        <w:rPr/>
      </w:pPr>
      <w:r>
        <w:rPr/>
        <w:t xml:space="preserve">  </w:t>
      </w:r>
    </w:p>
    <w:p>
      <w:pPr>
        <w:pStyle w:val="Ttulo2"/>
        <w:numPr>
          <w:ilvl w:val="1"/>
          <w:numId w:val="5"/>
        </w:numPr>
        <w:jc w:val="both"/>
        <w:rPr>
          <w:rStyle w:val="Enlacedelndice"/>
          <w:rFonts w:ascii="Liberation Mono" w:hAnsi="Liberation Mono" w:eastAsia="Liberation Mono" w:cs="Liberation Mono"/>
          <w:b w:val="false"/>
          <w:b w:val="false"/>
          <w:bCs w:val="false"/>
          <w:sz w:val="20"/>
          <w:szCs w:val="20"/>
          <w:u w:val="single"/>
        </w:rPr>
      </w:pPr>
      <w:bookmarkStart w:id="111" w:name="__RefHeading___Toc20534_1129569860"/>
      <w:bookmarkEnd w:id="111"/>
      <w:r>
        <w:rPr/>
        <w:t>MIR: el mejor sistema formativo de Europa</w:t>
      </w:r>
      <w:bookmarkStart w:id="112" w:name="__RefHeading___Toc11468_2450529687"/>
    </w:p>
    <w:p>
      <w:pPr>
        <w:pStyle w:val="Normal"/>
        <w:jc w:val="both"/>
        <w:rPr>
          <w:rStyle w:val="Enlacedelndice"/>
          <w:rFonts w:ascii="Liberation Sans" w:hAnsi="Liberation Sans"/>
          <w:b/>
          <w:b/>
          <w:bCs/>
          <w:sz w:val="32"/>
          <w:szCs w:val="32"/>
          <w:u w:val="single"/>
        </w:rPr>
      </w:pPr>
      <w:r>
        <w:rPr/>
        <w:t>La red asistencial de grandes hospitales y ciudades sanitarias, en la que hay que incluir los ambulatorios y casas de socorro, necesitaba un personal adecuadamente formado que contaba ya con unas facultades de medicina en las que impartían docencia los mejores especialistas del momento, reputados internacionalmente (Gregorio Marañón, por ejemplo), apoyados en un estricto plan de estudios, pero necesitaba un plan de formación de especialidades en la práctica.</w:t>
      </w:r>
    </w:p>
    <w:p>
      <w:pPr>
        <w:pStyle w:val="Normal"/>
        <w:jc w:val="both"/>
        <w:rPr>
          <w:rStyle w:val="Enlacedelndice"/>
          <w:u w:val="single"/>
        </w:rPr>
      </w:pPr>
      <w:r>
        <w:rPr>
          <w:u w:val="single"/>
        </w:rPr>
      </w:r>
    </w:p>
    <w:p>
      <w:pPr>
        <w:pStyle w:val="Normal"/>
        <w:jc w:val="both"/>
        <w:rPr>
          <w:rStyle w:val="Enlacedelndice"/>
          <w:u w:val="single"/>
        </w:rPr>
      </w:pPr>
      <w:r>
        <w:rPr/>
        <w:t>Así se llegó a la creación, en la década de los años 60, de un importante eslabón de la sanidad española que aún hoy pervive: el Médico Interno Residente (MIR), idea importada de Estados Unidos por varios doctores españoles en 1963 a su regreso tras asistir a varios cursos de formación, los cuales crearon en el Hospital General de Asturias una Comisión de Residentes y Enseñanza, experiencia asumida con gran decisión en 1964 por el doctor Segovia de Arana, que la implantó en el hospital Puerta de Hierro de Madrid. Una orden gubernamental de 1966 aconsejó extenderlo, poco a poco, dentro de la red de hospitales de la Seguridad Social «ante los excelentes resultados obtenidos». Este proceso colocó a España entre los países europeos con mejor capacitación técnica en el terreno médico, aunque Wikipedia asegura</w:t>
      </w:r>
      <w:r>
        <w:rPr>
          <w:rStyle w:val="Ancladenotafinal"/>
        </w:rPr>
        <w:endnoteReference w:id="87"/>
      </w:r>
      <w:r>
        <w:rPr/>
        <w:t xml:space="preserve"> erróneamente que empezó diez años después, en 1976, suponemos que para no reconocer qué gobierno lo implantó</w:t>
      </w:r>
      <w:r>
        <w:rPr>
          <w:rFonts w:eastAsia="Liberation Mono" w:cs="Liberation Mono"/>
          <w:sz w:val="20"/>
          <w:szCs w:val="20"/>
        </w:rPr>
        <w:t>.</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1"/>
          <w:numId w:val="5"/>
        </w:numPr>
        <w:jc w:val="both"/>
        <w:rPr>
          <w:rStyle w:val="Enlacedelndice"/>
          <w:rFonts w:ascii="Liberation Mono" w:hAnsi="Liberation Mono" w:eastAsia="Liberation Mono" w:cs="Liberation Mono"/>
          <w:b w:val="false"/>
          <w:b w:val="false"/>
          <w:bCs w:val="false"/>
          <w:sz w:val="20"/>
          <w:szCs w:val="20"/>
          <w:u w:val="single"/>
        </w:rPr>
      </w:pPr>
      <w:bookmarkStart w:id="113" w:name="__RefHeading___Toc20536_1129569860"/>
      <w:bookmarkEnd w:id="113"/>
      <w:r>
        <w:rPr/>
        <w:t>Residencias y ciudades sanitarias</w:t>
      </w:r>
      <w:bookmarkStart w:id="114" w:name="__RefHeading___Toc11470_2450529687"/>
    </w:p>
    <w:p>
      <w:pPr>
        <w:pStyle w:val="Normal"/>
        <w:jc w:val="both"/>
        <w:rPr/>
      </w:pPr>
      <w:r>
        <w:rPr/>
        <w:t xml:space="preserve"> </w:t>
      </w:r>
      <w:r>
        <w:rPr/>
        <w:t>El desarrollo sistemático de una red de hospitales públicos se produjo con el trabajo de un reducido grupo de arquitectos bajo los auspicios del seguro obrero de enfermedad, durante los primeros años del régimen de Franco, para:</w:t>
      </w:r>
    </w:p>
    <w:p>
      <w:pPr>
        <w:pStyle w:val="Normal"/>
        <w:jc w:val="both"/>
        <w:rPr/>
      </w:pPr>
      <w:r>
        <w:rPr/>
      </w:r>
    </w:p>
    <w:p>
      <w:pPr>
        <w:pStyle w:val="Normal"/>
        <w:ind w:left="709" w:right="567" w:hanging="0"/>
        <w:jc w:val="both"/>
        <w:rPr>
          <w:sz w:val="22"/>
          <w:szCs w:val="22"/>
        </w:rPr>
      </w:pPr>
      <w:r>
        <w:rPr>
          <w:sz w:val="22"/>
          <w:szCs w:val="22"/>
        </w:rPr>
        <w:t xml:space="preserve">… </w:t>
      </w:r>
      <w:r>
        <w:rPr>
          <w:sz w:val="22"/>
          <w:szCs w:val="22"/>
        </w:rPr>
        <w:t>producir una arquitectura sanitaria a escala nacional que hubo de definir sus modelos sanitarios y arquitectónicos. Si bien, en cierto modo, se continuó con la asimilación de ejemplos europeos, se llevó a cabo una voluntaria selección de los modelos americanos consagrados de las décadas anteriores. La arquitectura española de hospitales presenta entonces una especie de acto fundacional a mitad de los años cuarenta. Tuvo lugar con la convocatoria de un concurso nacional entre arquitectos para seleccionar aquellos que habrían de desarrollar las Instalaciones Sanitarias del Seguro Obligatorio de Enfermedad, un ambicioso plan de cobertura nacional que sería la base de la actual red de hospitales públicos</w:t>
      </w:r>
      <w:r>
        <w:rPr>
          <w:rStyle w:val="Ancladenotafinal"/>
          <w:sz w:val="22"/>
          <w:szCs w:val="22"/>
        </w:rPr>
        <w:endnoteReference w:id="88"/>
      </w:r>
      <w:r>
        <w:rPr>
          <w:sz w:val="22"/>
          <w:szCs w:val="22"/>
        </w:rPr>
        <w:t xml:space="preserve">. </w:t>
      </w:r>
    </w:p>
    <w:p>
      <w:pPr>
        <w:pStyle w:val="Normal"/>
        <w:ind w:left="709" w:right="567" w:hanging="0"/>
        <w:jc w:val="both"/>
        <w:rPr>
          <w:sz w:val="22"/>
          <w:szCs w:val="22"/>
        </w:rPr>
      </w:pPr>
      <w:r>
        <w:rPr>
          <w:sz w:val="22"/>
          <w:szCs w:val="22"/>
        </w:rPr>
      </w:r>
    </w:p>
    <w:p>
      <w:pPr>
        <w:pStyle w:val="Normal"/>
        <w:jc w:val="both"/>
        <w:rPr/>
      </w:pPr>
      <w:r>
        <w:rPr/>
        <w:t xml:space="preserve">Y continúa el autor: </w:t>
      </w:r>
    </w:p>
    <w:p>
      <w:pPr>
        <w:pStyle w:val="Normal"/>
        <w:jc w:val="both"/>
        <w:rPr/>
      </w:pPr>
      <w:r>
        <w:rPr/>
      </w:r>
    </w:p>
    <w:p>
      <w:pPr>
        <w:pStyle w:val="Normal"/>
        <w:ind w:left="709" w:right="567" w:hanging="0"/>
        <w:jc w:val="both"/>
        <w:rPr>
          <w:rStyle w:val="Enlacedelndice"/>
          <w:rFonts w:ascii="Liberation Sans" w:hAnsi="Liberation Sans"/>
          <w:b/>
          <w:b/>
          <w:bCs/>
          <w:sz w:val="22"/>
          <w:szCs w:val="22"/>
          <w:u w:val="single"/>
        </w:rPr>
      </w:pPr>
      <w:r>
        <w:rPr>
          <w:sz w:val="22"/>
          <w:szCs w:val="22"/>
        </w:rPr>
        <w:t xml:space="preserve">La España de Franco, como los países del sur de Europa, no fue ajena al desarrollo de las técnicas médicas, de los sistemas de sanidad social y de los hallazgos arquitectónicos en el campo de la sanidad, que era siempre uno de los pilares de los nuevos Estados dictatoriales meridionales. </w:t>
      </w:r>
    </w:p>
    <w:p>
      <w:pPr>
        <w:pStyle w:val="Normal"/>
        <w:ind w:left="709" w:right="567" w:hanging="0"/>
        <w:jc w:val="both"/>
        <w:rPr>
          <w:rStyle w:val="Enlacedelndice"/>
          <w:sz w:val="22"/>
          <w:szCs w:val="22"/>
          <w:u w:val="single"/>
        </w:rPr>
      </w:pPr>
      <w:r>
        <w:rPr>
          <w:sz w:val="22"/>
          <w:szCs w:val="22"/>
        </w:rPr>
        <w:t xml:space="preserve">En España, el largo periodo del gobierno del general Franco es contemporáneo de la creación en Europa de los sistemas de salud y de la consagración de una arquitectura sanitaria cuyas bases se sentaron antes de la Segunda Guerra Mundial. La arquitectura de la sanidad de Franco estaba más necesariamente orientada a la modernidad contemporánea que a la arquitectura institucional, dado su carácter científico y crecientemente técnico. </w:t>
      </w:r>
    </w:p>
    <w:p>
      <w:pPr>
        <w:pStyle w:val="Normal"/>
        <w:ind w:left="709" w:right="567" w:hanging="0"/>
        <w:jc w:val="both"/>
        <w:rPr>
          <w:sz w:val="22"/>
          <w:szCs w:val="22"/>
        </w:rPr>
      </w:pPr>
      <w:r>
        <w:rPr>
          <w:sz w:val="22"/>
          <w:szCs w:val="22"/>
        </w:rPr>
        <w:t xml:space="preserve">Durante los primeros años de posguerra se encontraron las respectivas soluciones para erradicar el paludismo y el tracoma, aunque ambas epidemias persistieron todavía algunos años más. El foco generador del paludismo eran las aguas estancadas, y la erradicación de la enfermedad se logró mediante actuaciones conjuntas de siembra de pequeños </w:t>
      </w:r>
      <w:bookmarkStart w:id="115" w:name="_Hlk217301463"/>
      <w:r>
        <w:rPr>
          <w:sz w:val="22"/>
          <w:szCs w:val="22"/>
        </w:rPr>
        <w:t xml:space="preserve">peces devoradores de larvas </w:t>
      </w:r>
      <w:bookmarkEnd w:id="115"/>
      <w:r>
        <w:rPr>
          <w:sz w:val="22"/>
          <w:szCs w:val="22"/>
        </w:rPr>
        <w:t>y desecado de terrenos pantanosos. El tracoma era consecuencia de la falta de higiene corporal, y no hubo más que repartir gratuitamente entre la población pastillas de jabón Lagarto y la correspondiente cartilla de instrucciones para que se hiciera buen uso del producto y remitiera la enfermedad. Las fórmulas para atajar la tuberculosis, sin embargo, no llegarían hasta una década después […]. Para ello se puso en marcha un ambicioso Plan de Construcciones del Patronato Nacional Antituberculoso.</w:t>
      </w:r>
    </w:p>
    <w:p>
      <w:pPr>
        <w:pStyle w:val="Normal"/>
        <w:ind w:left="709" w:right="567" w:hanging="0"/>
        <w:jc w:val="both"/>
        <w:rPr>
          <w:rStyle w:val="Enlacedelndice"/>
          <w:sz w:val="22"/>
          <w:szCs w:val="22"/>
          <w:u w:val="single"/>
        </w:rPr>
      </w:pPr>
      <w:r>
        <w:rPr>
          <w:sz w:val="22"/>
          <w:szCs w:val="22"/>
          <w:u w:val="single"/>
        </w:rPr>
      </w:r>
    </w:p>
    <w:p>
      <w:pPr>
        <w:pStyle w:val="Normal"/>
        <w:jc w:val="both"/>
        <w:rPr>
          <w:rStyle w:val="Enlacedelndice"/>
          <w:u w:val="single"/>
        </w:rPr>
      </w:pPr>
      <w:r>
        <w:rPr/>
        <w:t xml:space="preserve">Con las cuotas de sus ocho millones de asegurados iniciales, la Caja Nacional del Seguro de Enfermedad  veía más claramente que los hospitales existentes en el país, con los que se habían establecido conciertos, eran insuficientes e incapaces de prestar los cuidados y se imponía formar una red de instalaciones propia. </w:t>
      </w:r>
      <w:bookmarkStart w:id="116" w:name="_Hlk218691947"/>
      <w:r>
        <w:rPr/>
        <w:t>A finales de 1944, la Comisión de Enlace, encargada de elaborar un Plan de Instalaciones del Seguro, tenía ya los correspondientes estudios del plan general de asistencia médica y medicina preventiva y del plan general de maternología y puericultura</w:t>
      </w:r>
      <w:bookmarkEnd w:id="116"/>
      <w:r>
        <w:rPr>
          <w:rStyle w:val="Ancladenotafinal"/>
        </w:rPr>
        <w:endnoteReference w:id="89"/>
      </w:r>
      <w:r>
        <w:rPr/>
        <w:t>.</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117" w:name="__RefHeading___Toc20538_1129569860"/>
      <w:bookmarkEnd w:id="117"/>
      <w:r>
        <w:rPr/>
        <w:t>La Policía Sanitaria Mortuoria de Franco, aún vigente</w:t>
      </w:r>
      <w:bookmarkStart w:id="118" w:name="__RefHeading___Toc1161_800723199"/>
    </w:p>
    <w:p>
      <w:pPr>
        <w:pStyle w:val="Textopreformateado"/>
        <w:jc w:val="both"/>
        <w:pPrChange w:id="0" w:author="nievesnix80@gmail.com" w:date="2026-01-07T13:29:00Z">
          <w:pPr>
            <w:pStyle w:val="Textopreformateado"/>
          </w:pPr>
        </w:pPrChange>
        <w:rPr>
          <w:rStyle w:val="Enlacedelndice"/>
          <w:rFonts w:ascii="Liberation Sans" w:hAnsi="Liberation Sans" w:eastAsia="WenQuanYi Micro Hei" w:cs="FreeSans"/>
          <w:b/>
          <w:b/>
          <w:bCs/>
          <w:sz w:val="32"/>
          <w:szCs w:val="32"/>
          <w:u w:val="single"/>
        </w:rPr>
      </w:pPr>
      <w:r>
        <w:rPr>
          <w:rFonts w:eastAsia="WenQuanYi Micro Hei" w:cs="FreeSans" w:ascii="Liberation Sans" w:hAnsi="Liberation Sans"/>
          <w:b/>
          <w:bCs/>
          <w:sz w:val="32"/>
          <w:szCs w:val="32"/>
          <w:u w:val="single"/>
        </w:rPr>
      </w:r>
    </w:p>
    <w:p>
      <w:pPr>
        <w:pStyle w:val="Normal"/>
        <w:jc w:val="both"/>
        <w:rPr>
          <w:rStyle w:val="Enlacedelndice"/>
          <w:rFonts w:ascii="Liberation Mono" w:hAnsi="Liberation Mono" w:eastAsia="Liberation Mono" w:cs="Liberation Mono"/>
          <w:sz w:val="20"/>
          <w:szCs w:val="20"/>
          <w:u w:val="single"/>
        </w:rPr>
      </w:pPr>
      <w:r>
        <w:rPr/>
        <w:t>Hay quienes piensan que las leyes sanitarias de la época de Franco están más que superadas y, por lo tanto, sin vigencia alguna. Pero luego hay sorpresas. Los tres casos de españoles con ébola motivaron una actualización del Reglamento de Policía Sanitaria Mortuoria, que data de 1974</w:t>
      </w:r>
      <w:r>
        <w:rPr>
          <w:rStyle w:val="Ancladenotafinal"/>
        </w:rPr>
        <w:endnoteReference w:id="90"/>
      </w:r>
      <w:r>
        <w:rPr/>
        <w:t xml:space="preserve">. Es decir, es un texto del </w:t>
      </w:r>
      <w:r>
        <w:rPr>
          <w:i/>
          <w:iCs/>
        </w:rPr>
        <w:t>BOE</w:t>
      </w:r>
      <w:r>
        <w:rPr/>
        <w:t xml:space="preserve"> de la dictadura que, a día de hoy, todavía regula aspectos sanitarios.</w:t>
      </w:r>
    </w:p>
    <w:p>
      <w:pPr>
        <w:pStyle w:val="Normal"/>
        <w:jc w:val="both"/>
        <w:rPr>
          <w:rStyle w:val="Enlacedelndice"/>
          <w:u w:val="single"/>
        </w:rPr>
      </w:pPr>
      <w:r>
        <w:rPr>
          <w:u w:val="single"/>
        </w:rPr>
      </w:r>
    </w:p>
    <w:p>
      <w:pPr>
        <w:pStyle w:val="Normal"/>
        <w:jc w:val="both"/>
        <w:rPr>
          <w:rStyle w:val="Enlacedelndice"/>
          <w:u w:val="single"/>
        </w:rPr>
      </w:pPr>
      <w:r>
        <w:rPr/>
        <w:t>Toda esta labor por mejorar la sanidad trajo consigo ese espectacular crecimiento de su población, la disminución de los fallecimientos y el logro de una salud muy superior a la de cualquier otro periodo de nuestra historia.</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119" w:name="__RefHeading___Toc20540_1129569860"/>
      <w:bookmarkEnd w:id="119"/>
      <w:r>
        <w:rPr/>
        <w:t>Asuntos sociales y estado de bienestar</w:t>
      </w:r>
      <w:bookmarkStart w:id="120" w:name="__RefHeading___Toc1163_800723199"/>
    </w:p>
    <w:p>
      <w:pPr>
        <w:pStyle w:val="Normal"/>
        <w:jc w:val="both"/>
        <w:rPr>
          <w:rStyle w:val="Enlacedelndice"/>
          <w:rFonts w:ascii="Liberation Sans" w:hAnsi="Liberation Sans"/>
          <w:b/>
          <w:b/>
          <w:bCs/>
          <w:sz w:val="32"/>
          <w:szCs w:val="32"/>
          <w:u w:val="single"/>
        </w:rPr>
      </w:pPr>
      <w:r>
        <w:rPr/>
        <w:t>Desde 1963 se hace evidente que el modelo de Seguridad Social que establece la ley aspira a la universalidad, a diferencia del modelo del SOE, que estaba dirigido a la totalidad de los trabajadores por cuenta propia o ajena. En 1975, el total de la población se situaba en 35,5 millones de habitantes; de ellos 10.908.134 estaban asegurados y quedaban cubiertos 30.336.631 españoles, todos los trabajadores españoles (cubre a la clase media y a la clase popular). Las prestaciones sanitarias contempladas eran básicamente las mismas que hoy. La transformación de la Seguridad Social en elemento clave del estado del bienestar se produce en los años 60. Si nos ceñimos, por ejemplo, a las propuestas para el III Plan de Desarrollo publicadas en 1971, podemos ver, con claridad, cómo se ha configurado ese estado del bienestar en este aspecto (correlativamente, se ha establecido una educación obligatoria gratuita, se ha impulsado una red pública educativa y se establece como horizonte, por la ley de 1970, la gratuidad del bachillerato y la FP).</w:t>
      </w:r>
    </w:p>
    <w:p>
      <w:pPr>
        <w:pStyle w:val="Normal"/>
        <w:jc w:val="both"/>
        <w:rPr>
          <w:rStyle w:val="Enlacedelndice"/>
          <w:u w:val="single"/>
        </w:rPr>
      </w:pPr>
      <w:r>
        <w:rPr>
          <w:u w:val="single"/>
        </w:rPr>
      </w:r>
    </w:p>
    <w:p>
      <w:pPr>
        <w:pStyle w:val="Normal"/>
        <w:jc w:val="both"/>
        <w:rPr>
          <w:rStyle w:val="Enlacedelndice"/>
          <w:u w:val="single"/>
        </w:rPr>
      </w:pPr>
      <w:r>
        <w:rPr/>
        <w:t>Con el III Plan de Desarrollo se define la Seguridad Social como «instrumento eficaz de una política de rentas progresivas». ¿Qué elementos u objetivos conforman esta nueva Seguridad Social, inmersos en el concepto de estado del bienestar?:</w:t>
      </w:r>
    </w:p>
    <w:p>
      <w:pPr>
        <w:pStyle w:val="Normal"/>
        <w:jc w:val="both"/>
        <w:rPr>
          <w:rStyle w:val="Enlacedelndice"/>
          <w:u w:val="single"/>
        </w:rPr>
      </w:pPr>
      <w:r>
        <w:rPr>
          <w:u w:val="single"/>
        </w:rPr>
      </w:r>
    </w:p>
    <w:p>
      <w:pPr>
        <w:pStyle w:val="Normal"/>
        <w:jc w:val="both"/>
        <w:rPr/>
      </w:pPr>
      <w:r>
        <w:rPr>
          <w:kern w:val="2"/>
        </w:rPr>
        <w:t xml:space="preserve">— </w:t>
      </w:r>
      <w:r>
        <w:rPr/>
        <w:t>Un sistema de pensiones de retiro que va a homogenizarse, «así como a su revalorización y actualización periódica, teniendo en cuenta los salarios percibidos por los trabajadores en activo y los superiores niveles de vida a que vaya accediendo la comunidad».</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El perfeccionamiento continuo de los servicios sanitarios.</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Aumento de las prestaciones de desempleo «con una especial atención para el caso de los trabajadores mayores de cuarenta años y minusválidos y para las situaciones del paro estacional».</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Se «incrementarán y perfeccionarán los programas de prevención, seguridad, higiene y bienestar en el trabajo, recuperación profesional y empleo de minusválidos, acción formativa general y de adultos, y demás servicios sociales».</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Protección de los emigrantes «que abarque la totalidad del proceso emigratorio y dispense la asistencia y los servicios adecuados en el orden laboral, económico, familiar, educativo, cultural, de la Seguridad Social y de la formación profesional. Asimismo, se facilitará su reinserción laboral y social en España».</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Asistencia social, fomentándose «la acción de las corporaciones locales y entidades privadas, en orden a la creación y sostenimiento de instituciones para la infancia, juventud, ancianos y minusválidos»; promoción de «los servicios sociales voluntarios y la acción social profesionalizada».</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Plan Nacional de Promoción Profesional y Social de Adultos, con construcción de centros y atención a 800.000 trabajadores.</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Construcción de residencias, hogares, clubs de ancianos y centros geriátricos</w:t>
      </w:r>
      <w:r>
        <w:rPr>
          <w:rStyle w:val="Ancladenotafinal"/>
        </w:rPr>
        <w:endnoteReference w:id="91"/>
      </w:r>
      <w:r>
        <w:rPr/>
        <w:t>.</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1"/>
          <w:numId w:val="5"/>
        </w:numPr>
        <w:jc w:val="both"/>
        <w:pPrChange w:id="0" w:author="nievesnix80@gmail.com" w:date="2026-01-07T13:29:00Z">
          <w:pPr>
            <w:pStyle w:val="Heading2"/>
          </w:pPr>
        </w:pPrChange>
        <w:rPr>
          <w:rStyle w:val="Enlacedelndice"/>
          <w:rFonts w:ascii="Liberation Mono" w:hAnsi="Liberation Mono" w:eastAsia="Liberation Mono" w:cs="Liberation Mono"/>
          <w:b w:val="false"/>
          <w:b w:val="false"/>
          <w:bCs w:val="false"/>
          <w:sz w:val="20"/>
          <w:szCs w:val="20"/>
          <w:u w:val="single"/>
        </w:rPr>
      </w:pPr>
      <w:bookmarkStart w:id="121" w:name="__RefHeading___Toc20542_1129569860"/>
      <w:bookmarkEnd w:id="121"/>
      <w:r>
        <w:rPr/>
        <w:t>La ONCE</w:t>
      </w:r>
      <w:bookmarkStart w:id="122" w:name="__RefHeading___Toc1165_800723199"/>
    </w:p>
    <w:p>
      <w:pPr>
        <w:pStyle w:val="Normal"/>
        <w:jc w:val="both"/>
        <w:rPr>
          <w:rStyle w:val="Enlacedelndice"/>
          <w:rFonts w:ascii="Liberation Sans" w:hAnsi="Liberation Sans"/>
          <w:b/>
          <w:b/>
          <w:bCs/>
          <w:sz w:val="32"/>
          <w:szCs w:val="32"/>
          <w:u w:val="single"/>
        </w:rPr>
      </w:pPr>
      <w:r>
        <w:rPr/>
        <w:t xml:space="preserve">Tras un periodo de puesta en común y negociación con la Administración, nacía, el 13 de diciembre de 1938, la Organización Nacional de Ciegos Españoles (ONCE). En su decreto fundacional, en esa festividad de santa Lucía (patrona de los invidentes), Franco firmó el decreto fundacional por el que se otorga a la ONCE «la explotación, para su digno sustento, del que se denominó cupón </w:t>
      </w:r>
      <w:r>
        <w:rPr>
          <w:kern w:val="2"/>
        </w:rPr>
        <w:t>“</w:t>
      </w:r>
      <w:r>
        <w:rPr/>
        <w:t>pro ciegos</w:t>
      </w:r>
      <w:r>
        <w:rPr>
          <w:kern w:val="2"/>
        </w:rPr>
        <w:t>”</w:t>
      </w:r>
      <w:r>
        <w:rPr/>
        <w:t>, cuyo primer sorteo se celebró el 8 de mayo de 1939»</w:t>
      </w:r>
      <w:r>
        <w:rPr>
          <w:rStyle w:val="Ancladenotafinal"/>
        </w:rPr>
        <w:endnoteReference w:id="92"/>
      </w:r>
      <w:r>
        <w:rPr/>
        <w:t>.</w:t>
      </w:r>
    </w:p>
    <w:p>
      <w:pPr>
        <w:pStyle w:val="Normal"/>
        <w:jc w:val="both"/>
        <w:rPr>
          <w:rStyle w:val="Enlacedelndice"/>
          <w:u w:val="single"/>
        </w:rPr>
      </w:pPr>
      <w:r>
        <w:rPr>
          <w:u w:val="single"/>
        </w:rPr>
      </w:r>
    </w:p>
    <w:p>
      <w:pPr>
        <w:pStyle w:val="Normal"/>
        <w:jc w:val="both"/>
        <w:rPr>
          <w:rStyle w:val="Enlacedelndice"/>
          <w:u w:val="single"/>
        </w:rPr>
      </w:pPr>
      <w:r>
        <w:rPr/>
        <w:t>Además de la venta del cupón, los ciegos españoles aspiraban a la formación y desarrollo de determinadas profesiones. Así, en la década de los años 60 se crearon centros de formación pioneros: la Escuela de Telefonía, el Centro de Formación Profesional o la Escuela Universitaria de Fisioterapia son auténticos hitos que inician un trayecto hacia la igualdad y la integración social y laboral que ya no se detendrá</w:t>
      </w:r>
      <w:r>
        <w:rPr>
          <w:rStyle w:val="Ancladenotafinal"/>
        </w:rPr>
        <w:endnoteReference w:id="93"/>
      </w:r>
      <w:r>
        <w:rPr/>
        <w:t>.</w:t>
      </w:r>
    </w:p>
    <w:p>
      <w:pPr>
        <w:pStyle w:val="Normal"/>
        <w:jc w:val="both"/>
        <w:rPr>
          <w:rStyle w:val="Enlacedelndice"/>
          <w:u w:val="single"/>
        </w:rPr>
      </w:pPr>
      <w:r>
        <w:rPr>
          <w:u w:val="single"/>
        </w:rPr>
      </w:r>
    </w:p>
    <w:p>
      <w:pPr>
        <w:pStyle w:val="Normal"/>
        <w:jc w:val="both"/>
        <w:rPr>
          <w:rStyle w:val="Enlacedelndice"/>
          <w:u w:val="single"/>
        </w:rPr>
      </w:pPr>
      <w:r>
        <w:rPr/>
        <w:t>Conforme a estos planes, se crean centros educativos, nacen iniciativas culturales, bibliotecas en soporte braille y sonoro, y se ponen en marcha servicios fundamentales como el de rehabilitación. En paralelo, nuestro país vivía el denominado milagro español, los felices 60.</w:t>
      </w:r>
    </w:p>
    <w:p>
      <w:pPr>
        <w:pStyle w:val="Textopreformateado"/>
        <w:jc w:val="both"/>
        <w:rPr>
          <w:rStyle w:val="Enlacedelndice"/>
          <w:rFonts w:ascii="Liberation Serif" w:hAnsi="Liberation Serif" w:eastAsia="WenQuanYi Micro Hei" w:cs="FreeSans"/>
          <w:sz w:val="24"/>
          <w:szCs w:val="24"/>
          <w:u w:val="single"/>
        </w:rPr>
      </w:pPr>
      <w:r>
        <w:rPr/>
        <w:t xml:space="preserve">                         </w:t>
      </w:r>
    </w:p>
    <w:p>
      <w:pPr>
        <w:pStyle w:val="Ttulo1"/>
        <w:jc w:val="both"/>
        <w:rPr>
          <w:rStyle w:val="Enlacedelndice"/>
          <w:rFonts w:ascii="Liberation Mono" w:hAnsi="Liberation Mono" w:eastAsia="Liberation Mono" w:cs="Liberation Mono"/>
          <w:b w:val="false"/>
          <w:b w:val="false"/>
          <w:bCs w:val="false"/>
          <w:sz w:val="20"/>
          <w:szCs w:val="20"/>
          <w:u w:val="single"/>
        </w:rPr>
      </w:pPr>
      <w:bookmarkStart w:id="123" w:name="__RefHeading___Toc20544_1129569860"/>
      <w:bookmarkEnd w:id="123"/>
      <w:r>
        <w:rPr/>
        <w:t>+++ SALUD</w:t>
      </w:r>
      <w:bookmarkStart w:id="124" w:name="__RefHeading___Toc3732_3288187436"/>
    </w:p>
    <w:p>
      <w:pPr>
        <w:pStyle w:val="Textopreformateado"/>
        <w:jc w:val="both"/>
        <w:rPr>
          <w:rStyle w:val="Enlacedelndice"/>
          <w:rFonts w:ascii="Liberation Sans" w:hAnsi="Liberation Sans" w:eastAsia="WenQuanYi Micro Hei" w:cs="FreeSans"/>
          <w:b/>
          <w:b/>
          <w:bCs/>
          <w:sz w:val="36"/>
          <w:szCs w:val="36"/>
          <w:u w:val="single"/>
        </w:rPr>
      </w:pPr>
      <w:r>
        <w:rPr/>
        <w:t xml:space="preserve">     </w:t>
      </w:r>
    </w:p>
    <w:p>
      <w:pPr>
        <w:pStyle w:val="Ttulo2"/>
        <w:numPr>
          <w:ilvl w:val="0"/>
          <w:numId w:val="0"/>
        </w:numPr>
        <w:ind w:left="0" w:hanging="0"/>
        <w:jc w:val="both"/>
        <w:rPr/>
      </w:pPr>
      <w:bookmarkStart w:id="125" w:name="__RefHeading___Toc20546_1129569860"/>
      <w:bookmarkEnd w:id="125"/>
      <w:r>
        <w:rPr/>
        <w:t>Construcción del estado de bienestar</w:t>
      </w:r>
      <w:bookmarkStart w:id="126" w:name="__RefHeading___Toc19987_466409398"/>
    </w:p>
    <w:p>
      <w:pPr>
        <w:pStyle w:val="Normal"/>
        <w:jc w:val="both"/>
        <w:rPr>
          <w:rFonts w:ascii="Liberation Sans" w:hAnsi="Liberation Sans"/>
        </w:rPr>
      </w:pPr>
      <w:r>
        <w:rPr/>
        <w:t>La Seguridad Social, la sanidad pública, el pago de pensiones de jubilación</w:t>
      </w:r>
      <w:r>
        <w:rPr>
          <w:rStyle w:val="Ancladenotafinal"/>
        </w:rPr>
        <w:endnoteReference w:id="94"/>
      </w:r>
      <w:r>
        <w:rPr/>
        <w:t>, los seguros agrarios o el aumento drástico de la renta per cápita son solo algunos ejemplos del desarrollo económico y social que España vivió durante el franquismo y que dieron un vuelco al nivel de vida de los españoles.</w:t>
      </w:r>
    </w:p>
    <w:p>
      <w:pPr>
        <w:pStyle w:val="Normal"/>
        <w:jc w:val="both"/>
        <w:rPr>
          <w:rFonts w:ascii="Liberation Sans" w:hAnsi="Liberation Sans"/>
        </w:rPr>
      </w:pPr>
      <w:r>
        <w:rPr/>
        <w:t xml:space="preserve"> </w:t>
      </w:r>
    </w:p>
    <w:p>
      <w:pPr>
        <w:pStyle w:val="Normal"/>
        <w:jc w:val="both"/>
        <w:rPr/>
      </w:pPr>
      <w:r>
        <w:rPr/>
        <w:t xml:space="preserve">Ningún historiador serio podrá negar este desarrollo: el crecimiento industrial de una España que consiguió con Franco un nivel de protección social totalmente desconocido hasta entonces.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Sobre los años de la política de la autarquía económica se han acumulado gran cantidad de mitos, versiones falsas o directamente mentiras que los datos y los testimonios reales desmienten</w:t>
      </w:r>
      <w:r>
        <w:rPr>
          <w:rStyle w:val="Ancladenotafinal"/>
        </w:rPr>
        <w:endnoteReference w:id="95"/>
      </w:r>
      <w:r>
        <w:rPr/>
        <w:t xml:space="preserve">. </w:t>
      </w:r>
    </w:p>
    <w:p>
      <w:pPr>
        <w:pStyle w:val="Normal"/>
        <w:jc w:val="both"/>
        <w:pPrChange w:id="0" w:author="nievesnix80@gmail.com" w:date="2026-01-07T13:29:00Z"/>
        <w:rPr>
          <w:rFonts w:ascii="Liberation Sans" w:hAnsi="Liberation Sans"/>
        </w:rPr>
      </w:pPr>
      <w:r>
        <w:rPr>
          <w:rFonts w:ascii="Liberation Sans" w:hAnsi="Liberation Sans"/>
        </w:rPr>
      </w:r>
    </w:p>
    <w:p>
      <w:pPr>
        <w:pStyle w:val="Ttulo2"/>
        <w:numPr>
          <w:ilvl w:val="1"/>
          <w:numId w:val="5"/>
        </w:numPr>
        <w:jc w:val="both"/>
        <w:rPr/>
      </w:pPr>
      <w:bookmarkStart w:id="127" w:name="__RefHeading___Toc20548_1129569860"/>
      <w:bookmarkEnd w:id="127"/>
      <w:r>
        <w:rPr/>
        <w:t>Tras la guerra, la autarquía</w:t>
      </w:r>
      <w:bookmarkStart w:id="128" w:name="__RefHeading___Toc19989_466409398"/>
    </w:p>
    <w:p>
      <w:pPr>
        <w:pStyle w:val="Textopreformateado"/>
        <w:jc w:val="both"/>
        <w:pPrChange w:id="0" w:author="nievesnix80@gmail.com" w:date="2026-01-07T13:29:00Z">
          <w:pPr>
            <w:pStyle w:val="Textopreformateado"/>
          </w:pPr>
        </w:pPrChange>
        <w:rPr>
          <w:rFonts w:ascii="Liberation Sans" w:hAnsi="Liberation Sans"/>
        </w:rPr>
      </w:pPr>
      <w:r>
        <w:rPr>
          <w:rFonts w:ascii="Liberation Sans" w:hAnsi="Liberation Sans"/>
        </w:rPr>
      </w:r>
    </w:p>
    <w:p>
      <w:pPr>
        <w:pStyle w:val="Normal"/>
        <w:jc w:val="both"/>
        <w:rPr>
          <w:rFonts w:ascii="Liberation Sans" w:hAnsi="Liberation Sans"/>
        </w:rPr>
      </w:pPr>
      <w:r>
        <w:rPr/>
        <w:t>Durante los años de la autarquía económica (1939-1959 aprox.), el Estado dotó a España de la base industrial necesaria para suplir la falta de capacidad de la inversión privada.</w:t>
      </w:r>
    </w:p>
    <w:p>
      <w:pPr>
        <w:pStyle w:val="Normal"/>
        <w:jc w:val="both"/>
        <w:rPr>
          <w:rFonts w:ascii="Liberation Sans" w:hAnsi="Liberation Sans"/>
        </w:rPr>
      </w:pPr>
      <w:r>
        <w:rPr/>
        <w:t>La Segunda Guerra Mundial redujo prácticamente a cero el comercio internacional. Era un momento en el que las grandes potencias necesitaban para sí mismas todas las materias primas, bienes industriales y capacidad de crédito. Y fue en medio de estas y otras innumerables dificultades cuando el Gobierno creó las bases del sistema de pensiones y de la Seguridad Social.</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bookmarkStart w:id="129" w:name="_Hlk218692586"/>
      <w:r>
        <w:rPr/>
        <w:t xml:space="preserve">No olvidemos que, a partir de 1945, a los estragos de la guerra civil hay que sumar los efectos de la condena internacional impulsada por Stalin para ahogar el nuevo régimen </w:t>
      </w:r>
      <w:bookmarkEnd w:id="129"/>
      <w:r>
        <w:rPr/>
        <w:t>y facilitar el asalto comunista a través del maquis (guerrilla organizada por el PCE con ayuda de Moscú)</w:t>
      </w:r>
      <w:r>
        <w:rPr>
          <w:rStyle w:val="Ancladenotafinal"/>
        </w:rPr>
        <w:endnoteReference w:id="96"/>
      </w:r>
      <w:r>
        <w:rPr/>
        <w:t>.</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Y no solo eso: la negación de créditos a España impuesta por las grandes potencias y por las nuevas instituciones como la ONU, culminan incluso con la falta de las ayudas del Plan Marshall, base de la recuperación económica de Europa occidental</w:t>
      </w:r>
      <w:r>
        <w:rPr>
          <w:rStyle w:val="Ancladenotafinal"/>
        </w:rPr>
        <w:endnoteReference w:id="97"/>
      </w:r>
      <w:r>
        <w:rPr/>
        <w:t xml:space="preserve">.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Los años más difíciles en España están directamente vinculados al embargo petrolífero decretado por Estados Unidos y Gran Bretaña en 1944 y a la condena internacional dictada por la ONU. </w:t>
      </w:r>
    </w:p>
    <w:p>
      <w:pPr>
        <w:pStyle w:val="Normal"/>
        <w:jc w:val="both"/>
        <w:rPr>
          <w:rFonts w:ascii="Liberation Sans" w:hAnsi="Liberation Sans"/>
        </w:rPr>
      </w:pPr>
      <w:r>
        <w:rPr>
          <w:rFonts w:ascii="Liberation Sans" w:hAnsi="Liberation Sans"/>
        </w:rPr>
        <w:t xml:space="preserve"> </w:t>
      </w:r>
    </w:p>
    <w:p>
      <w:pPr>
        <w:pStyle w:val="Normal"/>
        <w:jc w:val="both"/>
        <w:rPr>
          <w:rFonts w:ascii="Liberation Sans" w:hAnsi="Liberation Sans"/>
        </w:rPr>
      </w:pPr>
      <w:r>
        <w:rPr/>
        <w:t xml:space="preserve"> </w:t>
      </w:r>
      <w:r>
        <w:rPr/>
        <w:t xml:space="preserve">Pero el acuerdo económico con la Argentina del general Perón, a partir de 1946, fue vital para frustrar esta imposición de sanciones económicas y, ya a finales de la década, los síntomas de crecimiento económico con la recuperación de industrias clave, como la eléctrica y la producción de carbón, fueron evidentes.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En los años 50 y todavía bajo la política autárquica, continua la época de fuerte crecimiento económico en España. Aquí están los datos: entre 1951 y 1956, el PIB español creció a una media del 7,9 % anual, una de las más altas del mundo</w:t>
      </w:r>
      <w:r>
        <w:rPr>
          <w:rStyle w:val="Ancladenotafinal"/>
        </w:rPr>
        <w:endnoteReference w:id="98"/>
      </w:r>
      <w:r>
        <w:rPr/>
        <w:t>. La reconciliación con los Estados Unidos a partir de 1953 y la llegada de sus créditos fue importante, pero lo fue aún más la propia política de fuerte inversión estatal. El INI (Instituto Nacional de Industria) se convierte en una pieza clave para proporcionar a España una base industrial en sectores tan fundamentales como la energía, la siderometalurgia, la construcción naval, el carbón, los carburantes o el transporte (</w:t>
      </w:r>
      <w:bookmarkStart w:id="130" w:name="_Hlk218692280"/>
      <w:r>
        <w:rPr/>
        <w:t>Seat</w:t>
      </w:r>
      <w:bookmarkEnd w:id="130"/>
      <w:r>
        <w:rPr/>
        <w:t>, Pegaso, etc.), además de potenciar empresas estatales como Iberia y Renfe, que hicieron posible la supervivencia de la economía española, manteniendo una política económica y monetaria soberana que no dependía de la inversión y el crédito extranjero. Fue el periodo conocido como «sustitución de importaciones».</w:t>
      </w:r>
    </w:p>
    <w:p>
      <w:pPr>
        <w:pStyle w:val="Normal"/>
        <w:jc w:val="both"/>
        <w:pPrChange w:id="0" w:author="nievesnix80@gmail.com" w:date="2026-01-07T13:29:00Z"/>
        <w:rPr>
          <w:rFonts w:ascii="Liberation Sans" w:hAnsi="Liberation Sans"/>
        </w:rPr>
      </w:pPr>
      <w:r>
        <w:rPr>
          <w:rFonts w:ascii="Liberation Sans" w:hAnsi="Liberation Sans"/>
        </w:rPr>
      </w:r>
    </w:p>
    <w:p>
      <w:pPr>
        <w:pStyle w:val="Ttulo2"/>
        <w:numPr>
          <w:ilvl w:val="1"/>
          <w:numId w:val="5"/>
        </w:numPr>
        <w:jc w:val="both"/>
        <w:rPr/>
      </w:pPr>
      <w:bookmarkStart w:id="131" w:name="__RefHeading___Toc20550_1129569860"/>
      <w:bookmarkEnd w:id="131"/>
      <w:r>
        <w:rPr/>
        <w:t xml:space="preserve"> </w:t>
      </w:r>
      <w:r>
        <w:rPr/>
        <w:t>El Decreto de Estabilización y los 60</w:t>
      </w:r>
      <w:bookmarkStart w:id="132" w:name="__RefHeading___Toc19991_466409398"/>
    </w:p>
    <w:p>
      <w:pPr>
        <w:pStyle w:val="Textopreformateado"/>
        <w:jc w:val="both"/>
        <w:rPr>
          <w:rFonts w:ascii="Liberation Sans" w:hAnsi="Liberation Sans"/>
        </w:rPr>
      </w:pPr>
      <w:r>
        <w:rPr>
          <w:rFonts w:ascii="Liberation Sans" w:hAnsi="Liberation Sans"/>
        </w:rPr>
      </w:r>
    </w:p>
    <w:p>
      <w:pPr>
        <w:pStyle w:val="Normal"/>
        <w:jc w:val="both"/>
        <w:rPr>
          <w:rFonts w:ascii="Liberation Sans" w:hAnsi="Liberation Sans"/>
        </w:rPr>
      </w:pPr>
      <w:r>
        <w:rPr/>
        <w:t>El Decreto de Estabilización de 1959 trae consecuencias trascendentales a España al abrir nuestra economía a la inversión extranjera. De nuevo en los años 60 y principios de los 70, la media del crecimiento anual es del 7,2 % del PIB, convirtiéndonos en la mayor potencia de Europa en crecimiento y la segunda del mundo tras Japón. Y todo ello al tiempo que se universalizan las prestaciones sociales del estado del bienestar y, atención, con el paro a un nivel mínimo de apenas el 2 %.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Los efectos de la fuerte inflación y el déficit de la balanza de pagos provocados en 1956 por la importante subida del salario mínimo decretada por el ministro Girón de Velasco (autor de la mayor parte de la política social del régimen durante los años 40 y 50) motivaron el Decreto de Estabilización de 1959. El país necesitaba la importación de equipos industriales que no era posible fabricar en España y el déficit por cuenta corriente aumentó mucho.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La propia reconstrucción física de España tras la guerra (sin ayuda exterior) fue una auténtica proeza. Y es que, en apenas diez años, la Dirección General de Regiones Devastadas, organismo estatal que la llevó a cabo, consiguió reconstruir miles de pueblos y ciudades, así como los 35.000 templos religiosos (de los 56.000 que había en España) destruidos por el Frente Popular. Unas tareas dirigidas por este organismo, en el que trabajaron cientos de ingenieros (muchos de ellos militares), arquitectos, expertos en arte o aparejadores, y para lo que se invirtieron miles de millones de pesetas, pese a las grandes dificultades de la época</w:t>
      </w:r>
      <w:r>
        <w:rPr>
          <w:rStyle w:val="Ancladenotafinal"/>
        </w:rPr>
        <w:endnoteReference w:id="99"/>
      </w:r>
      <w:r>
        <w:rPr/>
        <w:t xml:space="preserve">.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También el extraordinario impulso a la reforestación de España y la política de construcción de pantanos, que siguen siendo esenciales para que haya agua en muchos pueblos de España, bien entrado el siglo XXI. </w:t>
      </w:r>
    </w:p>
    <w:p>
      <w:pPr>
        <w:pStyle w:val="Textopreformateado"/>
        <w:jc w:val="both"/>
        <w:pPrChange w:id="0" w:author="nievesnix80@gmail.com" w:date="2026-01-07T13:29:00Z">
          <w:pPr>
            <w:pStyle w:val="Textopreformateado"/>
          </w:pPr>
        </w:pPrChange>
        <w:rPr>
          <w:rFonts w:ascii="Liberation Sans" w:hAnsi="Liberation Sans"/>
        </w:rPr>
      </w:pPr>
      <w:r>
        <w:rPr>
          <w:rFonts w:ascii="Liberation Sans" w:hAnsi="Liberation Sans"/>
        </w:rPr>
      </w:r>
    </w:p>
    <w:p>
      <w:pPr>
        <w:pStyle w:val="Ttulo2"/>
        <w:numPr>
          <w:ilvl w:val="1"/>
          <w:numId w:val="5"/>
        </w:numPr>
        <w:jc w:val="both"/>
        <w:rPr/>
      </w:pPr>
      <w:bookmarkStart w:id="133" w:name="__RefHeading___Toc20552_1129569860"/>
      <w:bookmarkEnd w:id="133"/>
      <w:r>
        <w:rPr/>
        <w:t xml:space="preserve">Los cimientos del estado del bienestar </w:t>
      </w:r>
      <w:bookmarkStart w:id="134" w:name="__RefHeading___Toc19993_466409398"/>
    </w:p>
    <w:p>
      <w:pPr>
        <w:pStyle w:val="Textopreformateado"/>
        <w:jc w:val="both"/>
        <w:rPr>
          <w:rFonts w:ascii="Liberation Sans" w:hAnsi="Liberation Sans"/>
        </w:rPr>
      </w:pPr>
      <w:r>
        <w:rPr>
          <w:rFonts w:ascii="Liberation Sans" w:hAnsi="Liberation Sans"/>
        </w:rPr>
      </w:r>
    </w:p>
    <w:p>
      <w:pPr>
        <w:pStyle w:val="Normal"/>
        <w:jc w:val="both"/>
        <w:rPr>
          <w:rFonts w:ascii="Liberation Sans" w:hAnsi="Liberation Sans"/>
        </w:rPr>
      </w:pPr>
      <w:r>
        <w:rPr/>
        <w:t>El Gobierno de Franco demostró ser uno de los de mayor sensibilidad social de toda la historia de España, desarrollando gradualmente la Seguridad Social y el sistema de pensiones, que llega hasta nuestros días.</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El embrión de la Seguridad Social comienza a tejerse entre 1938 y 1942, con la concesión de ayudas a las familias numerosas y necesitadas, que ya en 1942 beneficiaba al 10 % de la población, junto con el seguro de vejez de 1939, el de enfermedad de 1942 y el seguro agrario.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El recién creado Ministerio de la Vivienda ya subvencionaba la construcción de unas 30.000 viviendas anuales a finales de los años 40, y pronto la cifra aumentó mucho más. El ministro de Trabajo, José Antonio Girón de Velasco, entre otros dirigentes como el vicesecretario de Obras Sociales, don Fermín Sanz Orrio, dirigió, a las órdenes de Franco, la mayor parte de la política social en esta época.</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 </w:t>
      </w:r>
      <w:r>
        <w:rPr/>
        <w:t xml:space="preserve">En 1964, la población agrícola fue incluida en la Seguridad Social y, tras la reforma de 1972, el sistema ya cubría al 80 %% de los trabajadores españoles.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La otra gran pata del estado de bienestar fue la sanidad pública. Se construyeron casi 200 hospitales y ambulatorios para poder atender al mayor número posible de personas. Además, se redujo la mortalidad infantil a cifras muy bajas, un problema que había sido muy grave en España anteriormente.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También se erradicaron por primera vez el analfabetismo y el hambre, y mejoraron las condiciones laborales.</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Se hizo un esfuerzo enorme por extender la educación a todas las capas sociales, convirtiéndose el Ejército en una gran herramienta de alfabetización; a los jóvenes procedentes de provincias desfavorecidas que cumplían el servicio militar y eran analfabetos se les enseñaba a leer y no podían licenciarse hasta que no supiesen hacerlo.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Se aprobaron toda una batería de medidas legales inspiradas en la Doctrina Social de la Iglesia y en las propuestas falangistas: convenios colectivos, salario mínimo interprofesional, pagas extraordinarias, juzgados de lo social… El despido era muy difícil en la época. </w:t>
      </w:r>
    </w:p>
    <w:p>
      <w:pPr>
        <w:pStyle w:val="Textopreformateado"/>
        <w:jc w:val="both"/>
        <w:pPrChange w:id="0" w:author="nievesnix80@gmail.com" w:date="2026-01-07T13:29:00Z">
          <w:pPr>
            <w:pStyle w:val="Textopreformateado"/>
          </w:pPr>
        </w:pPrChange>
        <w:rPr>
          <w:rFonts w:ascii="Liberation Sans" w:hAnsi="Liberation Sans"/>
        </w:rPr>
      </w:pPr>
      <w:r>
        <w:rPr>
          <w:rFonts w:ascii="Liberation Sans" w:hAnsi="Liberation Sans"/>
        </w:rPr>
      </w:r>
    </w:p>
    <w:p>
      <w:pPr>
        <w:pStyle w:val="Ttulo2"/>
        <w:numPr>
          <w:ilvl w:val="1"/>
          <w:numId w:val="5"/>
        </w:numPr>
        <w:jc w:val="both"/>
        <w:pPrChange w:id="0" w:author="nievesnix80@gmail.com" w:date="2026-01-07T13:29:00Z">
          <w:pPr>
            <w:pStyle w:val="Heading2"/>
          </w:pPr>
        </w:pPrChange>
        <w:rPr/>
      </w:pPr>
      <w:bookmarkStart w:id="135" w:name="__RefHeading___Toc20554_1129569860"/>
      <w:bookmarkEnd w:id="135"/>
      <w:r>
        <w:rPr/>
        <w:t>Vacaciones y formación para los trabajadores</w:t>
      </w:r>
    </w:p>
    <w:p>
      <w:pPr>
        <w:pStyle w:val="Textopreformateado"/>
        <w:jc w:val="both"/>
        <w:rPr>
          <w:rFonts w:ascii="Liberation Sans" w:hAnsi="Liberation Sans"/>
        </w:rPr>
      </w:pPr>
      <w:r>
        <w:rPr>
          <w:rFonts w:ascii="Liberation Sans" w:hAnsi="Liberation Sans"/>
        </w:rPr>
      </w:r>
    </w:p>
    <w:p>
      <w:pPr>
        <w:pStyle w:val="Normal"/>
        <w:jc w:val="both"/>
        <w:rPr>
          <w:rFonts w:ascii="Liberation Sans" w:hAnsi="Liberation Sans"/>
        </w:rPr>
      </w:pPr>
      <w:r>
        <w:rPr/>
        <w:t>En 1938, antes incluso del fin de la guerra civil, el Gobierno de Franco dictó el Fuero del Trabajo, por el que en España se reconoció el derecho a las vacaciones.</w:t>
      </w:r>
    </w:p>
    <w:p>
      <w:pPr>
        <w:pStyle w:val="Normal"/>
        <w:jc w:val="both"/>
        <w:rPr>
          <w:rFonts w:ascii="Liberation Sans" w:hAnsi="Liberation Sans"/>
        </w:rPr>
      </w:pPr>
      <w:r>
        <w:rPr/>
        <w:t>Aunque en principio esta disposición no recogía la duración del permiso, posteriores desarrollos legislativos fueron marcando los límites del mismo. El veraneo se inicia con el desarrollismo de los años 60, afectando a la pujante industria y a los servicios que emplearon para este fin a decenas de miles de trabajadores.</w:t>
      </w:r>
      <w:r>
        <w:rPr>
          <w:rFonts w:ascii="Liberation Sans" w:hAnsi="Liberation Sans"/>
        </w:rPr>
        <w:t xml:space="preserve"> L</w:t>
      </w:r>
      <w:r>
        <w:rPr/>
        <w:t xml:space="preserve">as vacaciones retribuidas se incorporaron al calendario de los españoles. Gracias al programa de Educación y Descanso, miles de trabajadores de escasos recursos pudieron ir de vacaciones.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 xml:space="preserve">Las universidades laborales fueron una pieza clave del sistema educativo, ya que permitieron estudiar y encontrar salidas profesionales a miles de personas de escasos recursos. </w:t>
      </w:r>
    </w:p>
    <w:p>
      <w:pPr>
        <w:pStyle w:val="Normal"/>
        <w:numPr>
          <w:ilvl w:val="1"/>
          <w:numId w:val="5"/>
        </w:numPr>
        <w:jc w:val="both"/>
        <w:rPr>
          <w:rFonts w:ascii="Liberation Sans" w:hAnsi="Liberation Sans"/>
        </w:rPr>
      </w:pPr>
      <w:r>
        <w:rPr/>
        <w:t>Constitución de una gran red de residencias para trabajadores y jubilados, repartidas por toda España, a precios muy económicos.</w:t>
      </w:r>
      <w:bookmarkStart w:id="136" w:name="__RefHeading___Toc9043_1481594026"/>
    </w:p>
    <w:p>
      <w:pPr>
        <w:pStyle w:val="Ttulo2"/>
        <w:numPr>
          <w:ilvl w:val="1"/>
          <w:numId w:val="5"/>
        </w:numPr>
        <w:jc w:val="both"/>
        <w:rPr/>
      </w:pPr>
      <w:bookmarkStart w:id="137" w:name="__RefHeading___Toc20556_1129569860"/>
      <w:bookmarkEnd w:id="137"/>
      <w:r>
        <w:rPr/>
        <w:t>Planes de desarrollo</w:t>
      </w:r>
      <w:bookmarkStart w:id="138" w:name="__RefHeading___Toc19997_466409398"/>
    </w:p>
    <w:p>
      <w:pPr>
        <w:pStyle w:val="Textopreformateado"/>
        <w:jc w:val="both"/>
        <w:rPr>
          <w:rFonts w:ascii="Liberation Sans" w:hAnsi="Liberation Sans"/>
        </w:rPr>
      </w:pPr>
      <w:r>
        <w:rPr>
          <w:rFonts w:ascii="Liberation Sans" w:hAnsi="Liberation Sans"/>
        </w:rPr>
      </w:r>
    </w:p>
    <w:p>
      <w:pPr>
        <w:pStyle w:val="Normal"/>
        <w:jc w:val="both"/>
        <w:rPr>
          <w:rFonts w:ascii="Liberation Sans" w:hAnsi="Liberation Sans"/>
        </w:rPr>
      </w:pPr>
      <w:r>
        <w:rPr/>
        <w:t>La Ley de Ordenación Bancaria (1962)</w:t>
      </w:r>
      <w:r>
        <w:rPr>
          <w:rStyle w:val="Ancladenotafinal"/>
        </w:rPr>
        <w:endnoteReference w:id="100"/>
      </w:r>
      <w:r>
        <w:rPr/>
        <w:t xml:space="preserve"> estipulaba que los bancos debían entregar el 20 % de su beneficio anual para financiar los planes de desarrollo que, a partir de los años 60, jugaron un importante papel en la política económica, dirigiendo inversiones públicas hacia provincias desfavorecidas y sectores industriales necesitados</w:t>
      </w:r>
      <w:r>
        <w:rPr>
          <w:rStyle w:val="Ancladenotafinal"/>
        </w:rPr>
        <w:endnoteReference w:id="101"/>
      </w:r>
      <w:r>
        <w:rPr/>
        <w:t xml:space="preserve">.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rPr>
      </w:pPr>
      <w:r>
        <w:rPr/>
        <w:t>Fue la época en la que surgió en España la clase media como elemento mayoritario de la sociedad: un periodo de creciente prosperidad nacional y justicia social. Y todo ello con el nivel impositivo más bajo de Europa. En la época de Franco, alcaldes y concejales no cobraban ningún sueldo público. Fue el momento en el que España pasó del subdesarrollo a ser la novena potencia industrial del mundo.</w:t>
      </w:r>
    </w:p>
    <w:p>
      <w:pPr>
        <w:pStyle w:val="Ttulo2"/>
        <w:numPr>
          <w:ilvl w:val="1"/>
          <w:numId w:val="5"/>
        </w:numPr>
        <w:jc w:val="both"/>
        <w:rPr/>
      </w:pPr>
      <w:bookmarkStart w:id="139" w:name="__RefHeading___Toc20558_1129569860"/>
      <w:bookmarkEnd w:id="139"/>
      <w:r>
        <w:rPr/>
        <w:t>Auxilio Social: atención a los desamparados</w:t>
      </w:r>
      <w:r>
        <w:rPr>
          <w:sz w:val="24"/>
          <w:szCs w:val="24"/>
        </w:rPr>
        <w:t xml:space="preserve"> </w:t>
      </w:r>
    </w:p>
    <w:p>
      <w:pPr>
        <w:pStyle w:val="Normal"/>
        <w:jc w:val="both"/>
        <w:rPr>
          <w:rFonts w:ascii="Liberation Sans" w:hAnsi="Liberation Sans"/>
          <w:sz w:val="20"/>
          <w:szCs w:val="20"/>
        </w:rPr>
      </w:pPr>
      <w:r>
        <w:rPr>
          <w:rFonts w:ascii="Liberation Sans" w:hAnsi="Liberation Sans"/>
          <w:sz w:val="20"/>
          <w:szCs w:val="20"/>
        </w:rPr>
        <w:t xml:space="preserve"> </w:t>
      </w:r>
      <w:r>
        <w:rPr/>
        <w:t>En octubre de 1936 nace el Auxilio de Invierno de la mano de Mercedes Sanz-Bachiller —viuda de Onésimo Redondo (fundador de las JONS, que se fusionaron con Falange)—, organizado en Valladolid para atender sin discriminación ideológica a los desamparados y que posteriormente se extendería a otras ciudades de la zona sublevada. Un organismo de asistencia pública que, tras la unificación de 1937, se renombró «Auxilio Social» y pasó a quedar englobado dentro de la Sección Femenina de la Falange.</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Style w:val="Enlacedelndice"/>
          <w:u w:val="single"/>
        </w:rPr>
      </w:pPr>
      <w:r>
        <w:rPr/>
        <w:t>Por decreto de la Jefatura del Estado de 17 de mayo de 1940, Auxilio Social se convirtió en una entidad oficial del régimen encargada de cumplir unas funciones benéficas y político-sociales determinadas. En el artículo 30 del citado decreto se reconocía la naturaleza de Auxilio Social: gozaba de personalidad jurídica independiente del Estado y del Movimiento, adoptando la modalidad de una Delegación Nacional del Servicio de Falange Española Tradicionalista y de las JONS.</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El Ministerio de la Gobernación ejercía el protectorado sobre Auxilio Social y las facultades de orden resolutivo radicaban en el ministro, mientras que las relativas a la tramitación de asuntos y a la ejecución de las resoluciones recaían en la Dirección General de Beneficencia y Obras Sociales.</w:t>
      </w:r>
    </w:p>
    <w:p>
      <w:pPr>
        <w:pStyle w:val="Normal"/>
        <w:jc w:val="both"/>
        <w:rPr/>
      </w:pPr>
      <w:r>
        <w:rPr/>
        <w:t>Auxilio Social prestaba asistencia benéfica a favor de los indigentes, fundaba establecimientos para la subsistencia, daba formación educativa a los huérfanos sin recursos económicos, creaba instituciones de asistencia para los ancianos y las parturientas, concedía medios a los convalecientes que les asegurasen un total restablecimiento y atendía otras necesidades benéficas que el Estado le encomendara por delegación especial.</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En cuanto al funcionamiento interno, Auxilio Social, como Delegación Nacional de Servicios de FET y de las JONS, tenía unos órganos asistenciales, que eran: el Departamento Central de Auxilio de Invierno; el Departamento de Protección a la Madre y al Niño; el de Hogares de Aprendizaje y Albergues Escolares, y el Rectorado Central de Enseñanza Media y Universitaria.</w:t>
      </w:r>
    </w:p>
    <w:p>
      <w:pPr>
        <w:pStyle w:val="Normal"/>
        <w:jc w:val="both"/>
        <w:pPrChange w:id="0" w:author="nievesnix80@gmail.com" w:date="2026-01-07T13:29:00Z"/>
        <w:rPr>
          <w:rFonts w:ascii="Liberation Sans" w:hAnsi="Liberation Sans"/>
        </w:rPr>
      </w:pPr>
      <w:r>
        <w:rPr>
          <w:rFonts w:ascii="Liberation Sans" w:hAnsi="Liberation Sans"/>
        </w:rPr>
      </w:r>
    </w:p>
    <w:p>
      <w:pPr>
        <w:pStyle w:val="Ttulo2"/>
        <w:numPr>
          <w:ilvl w:val="1"/>
          <w:numId w:val="5"/>
        </w:numPr>
        <w:jc w:val="both"/>
        <w:rPr/>
      </w:pPr>
      <w:bookmarkStart w:id="140" w:name="__RefHeading___Toc20560_1129569860"/>
      <w:bookmarkEnd w:id="140"/>
      <w:r>
        <w:rPr/>
        <w:t>Cifras de los jóvenes hoy en España</w:t>
      </w:r>
      <w:bookmarkStart w:id="141" w:name="__RefHeading___Toc2288_790474737"/>
    </w:p>
    <w:p>
      <w:pPr>
        <w:pStyle w:val="Normal"/>
        <w:jc w:val="both"/>
        <w:rPr>
          <w:rFonts w:ascii="Liberation Sans" w:hAnsi="Liberation Sans"/>
          <w:sz w:val="20"/>
          <w:szCs w:val="20"/>
        </w:rPr>
      </w:pPr>
      <w:r>
        <w:rPr/>
        <w:t>Un estudio</w:t>
      </w:r>
      <w:r>
        <w:rPr>
          <w:rStyle w:val="Ancladenotafinal"/>
        </w:rPr>
        <w:endnoteReference w:id="102"/>
      </w:r>
      <w:r>
        <w:rPr/>
        <w:t xml:space="preserve"> (de UGT) revela los terribles datos de emancipación juvenil en España: solo el 14 % se puede ir de casa y la edad media asciende a los </w:t>
      </w:r>
      <w:commentRangeStart w:id="25"/>
      <w:r>
        <w:rPr>
          <w:highlight w:val="yellow"/>
        </w:rPr>
        <w:t>30,4 años</w:t>
      </w:r>
      <w:r>
        <w:rPr>
          <w:highlight w:val="yellow"/>
        </w:rPr>
      </w:r>
      <w:ins w:id="378" w:author="Autor desconocido" w:date="2026-01-14T12:00:41Z">
        <w:commentRangeEnd w:id="25"/>
        <w:r>
          <w:commentReference w:id="25"/>
        </w:r>
        <w:r>
          <w:rPr/>
          <w:commentReference w:id="26"/>
        </w:r>
      </w:ins>
      <w:r>
        <w:rPr/>
        <w:t>. El aspecto más negativo se pudo ver con la subida general de precios entre 2020 y 2022, que resultó en una pérdida de poder de compra de 3,8 puntos porcentuales para las personas jóvenes. Sin embargo, en 2023, el incremento de los salarios reales ha permitido recuperar ese poder adquisitivo. Con todo, el salario medio de los trabajadores menores de 30 años es un 25,8 % inferior a la media nacional. Además, los bajos salarios y la mayor intermitencia en la actividad laboral provocan que 8 de cada 10 personas menores de 26 años no alcancen el SMI anual, equivalente a tiempo completo.</w:t>
      </w:r>
    </w:p>
    <w:p>
      <w:pPr>
        <w:pStyle w:val="Normal"/>
        <w:jc w:val="both"/>
        <w:pPrChange w:id="0" w:author="nievesnix80@gmail.com" w:date="2026-01-07T13:29:00Z"/>
        <w:rPr>
          <w:rFonts w:ascii="Liberation Sans" w:hAnsi="Liberation Sans"/>
        </w:rPr>
      </w:pPr>
      <w:r>
        <w:rPr>
          <w:rFonts w:ascii="Liberation Sans" w:hAnsi="Liberation Sans"/>
        </w:rPr>
      </w:r>
    </w:p>
    <w:p>
      <w:pPr>
        <w:pStyle w:val="Ttulo2"/>
        <w:numPr>
          <w:ilvl w:val="1"/>
          <w:numId w:val="5"/>
        </w:numPr>
        <w:jc w:val="both"/>
        <w:pPrChange w:id="0" w:author="nievesnix80@gmail.com" w:date="2026-01-07T13:29:00Z">
          <w:pPr>
            <w:pStyle w:val="Heading2"/>
          </w:pPr>
        </w:pPrChange>
        <w:rPr/>
      </w:pPr>
      <w:bookmarkStart w:id="142" w:name="__RefHeading___Toc20562_1129569860"/>
      <w:bookmarkEnd w:id="142"/>
      <w:r>
        <w:rPr/>
        <w:t>La mujer tras la guerra civil</w:t>
      </w:r>
      <w:bookmarkStart w:id="143" w:name="__RefHeading___Toc17201_207102046"/>
    </w:p>
    <w:p>
      <w:pPr>
        <w:pStyle w:val="Normal"/>
        <w:jc w:val="both"/>
        <w:rPr>
          <w:rStyle w:val="Enlacedelndice"/>
          <w:rFonts w:ascii="Liberation Sans" w:hAnsi="Liberation Sans"/>
          <w:b/>
          <w:b/>
          <w:bCs/>
          <w:sz w:val="32"/>
          <w:szCs w:val="32"/>
          <w:u w:val="single"/>
        </w:rPr>
      </w:pPr>
      <w:r>
        <w:rPr/>
        <w:t xml:space="preserve">Con el estallido de la guerra civil española y el triunfo del alzamiento en determinadas zonas de España, la situación de la mujer experimentó un profundo cambio dentro del nuevo contexto político y militar en el que se vieron mezcladas. La asociación de Falange Española de las JONS, con el naciente régimen nacional, posibilitó que la mujer, como colectivo social, fuera incluida en el nacional-sindicalismo a través de su Sección Femenina, organización fundada en junio de 1934 por José Antonio Primo de Rivera. Las primeras misiones reservadas a las muchachas falangistas eran las de la asistencia a los presos del partido o de las familias de los caídos en las luchas callejeras. Al frente de las mujeres de Falange se nombró jefe nacional a </w:t>
      </w:r>
      <w:hyperlink r:id="rId4">
        <w:r>
          <w:rPr>
            <w:rStyle w:val="EnlacedeInternet"/>
            <w:color w:val="auto"/>
            <w:u w:val="none"/>
          </w:rPr>
          <w:t>Pilar Primo de Rivera</w:t>
        </w:r>
      </w:hyperlink>
      <w:r>
        <w:rPr/>
        <w:t xml:space="preserve">. Estaba dotada de una organización jerárquica, piramidal. A 18 de julio, la cifra de afiliadas era de unas 2500, número que aumentó considerablemente durante la guerra. </w:t>
      </w:r>
    </w:p>
    <w:p>
      <w:pPr>
        <w:pStyle w:val="Normal"/>
        <w:jc w:val="both"/>
        <w:rPr>
          <w:rFonts w:ascii="Liberation Sans" w:hAnsi="Liberation Sans"/>
          <w:color w:val="000000"/>
          <w:sz w:val="20"/>
          <w:szCs w:val="20"/>
        </w:rPr>
      </w:pPr>
      <w:r>
        <w:rPr>
          <w:rFonts w:ascii="Liberation Sans" w:hAnsi="Liberation Sans"/>
          <w:color w:val="000000"/>
          <w:sz w:val="20"/>
          <w:szCs w:val="20"/>
        </w:rPr>
      </w:r>
    </w:p>
    <w:p>
      <w:pPr>
        <w:pStyle w:val="Normal"/>
        <w:jc w:val="both"/>
        <w:rPr>
          <w:rStyle w:val="Enlacedelndice"/>
          <w:u w:val="single"/>
        </w:rPr>
      </w:pPr>
      <w:r>
        <w:rPr/>
        <w:t xml:space="preserve">Fueron destinadas a desempeñar funciones tales como organizar la sección de enfermeras, establecer asociaciones de beneficencia, atender a los huérfanos, etc. El 6 de enero de 1937 se reúne el I Congreso Nacional de Sección Femenina, en el que se dan las primeras reglas para la extensión organizativa de enfermeras, lavaderos, talleres y auxilio de invierno. La organización estaba compuesta por cinco departamentos y al frente de cada uno de ellos se encontraba una delegada nacional: Prensa y Propaganda; Administración; Enfermeras y Aguinaldo de Soldado; Auxilio de Invierno; Flechas. </w:t>
      </w:r>
    </w:p>
    <w:p>
      <w:pPr>
        <w:pStyle w:val="Normal"/>
        <w:jc w:val="both"/>
        <w:rPr>
          <w:rFonts w:ascii="Liberation Sans" w:hAnsi="Liberation Sans"/>
          <w:color w:val="000000"/>
          <w:sz w:val="20"/>
          <w:szCs w:val="20"/>
        </w:rPr>
      </w:pPr>
      <w:r>
        <w:rPr>
          <w:rFonts w:ascii="Liberation Sans" w:hAnsi="Liberation Sans"/>
          <w:color w:val="000000"/>
          <w:sz w:val="20"/>
          <w:szCs w:val="20"/>
        </w:rPr>
      </w:r>
    </w:p>
    <w:p>
      <w:pPr>
        <w:pStyle w:val="Normal"/>
        <w:jc w:val="both"/>
        <w:rPr>
          <w:rFonts w:ascii="Liberation Sans" w:hAnsi="Liberation Sans"/>
          <w:color w:val="000000"/>
          <w:sz w:val="20"/>
          <w:szCs w:val="20"/>
        </w:rPr>
      </w:pPr>
      <w:r>
        <w:rPr/>
        <w:t>A principios de mayo de 1937, se publica la circular número 1 de la Sección Femenina, con una serie de normas generales, recomendando a los departamentos que se ocupen de resolver la angustiosa situación de muchas familias y huérfanos. También se organizaron otros servicios, tales como talleres para abastecer de ropa a los combatientes del Ejército Nacional y almacenes, así como lavaderos del frente</w:t>
      </w:r>
      <w:r>
        <w:rPr>
          <w:rStyle w:val="Ancladenotafinal"/>
        </w:rPr>
        <w:endnoteReference w:id="103"/>
      </w:r>
      <w:r>
        <w:rPr/>
        <w:t>. Durante la guerra funcionaron 76 lavaderos, en los que trabajaron unas 1140 mujeres. Las secciones de enfermeras se multiplicaron, organizando la Sección Femenina cursos de urgencia para instruir a las nuevas enfermeras, llegando a movilizar a unas 8000.</w:t>
      </w:r>
      <w:r>
        <w:rPr>
          <w:rFonts w:ascii="Liberation Sans" w:hAnsi="Liberation Sans"/>
          <w:color w:val="000000"/>
          <w:sz w:val="20"/>
          <w:szCs w:val="20"/>
        </w:rPr>
        <w:t xml:space="preserve"> </w:t>
      </w:r>
    </w:p>
    <w:p>
      <w:pPr>
        <w:pStyle w:val="Ttulo2"/>
        <w:numPr>
          <w:ilvl w:val="1"/>
          <w:numId w:val="5"/>
        </w:numPr>
        <w:jc w:val="both"/>
        <w:rPr>
          <w:color w:val="800000"/>
          <w:sz w:val="20"/>
          <w:szCs w:val="20"/>
        </w:rPr>
      </w:pPr>
      <w:del w:id="379" w:author="nievesnix80@gmail.com" w:date="2025-12-16T14:40:00Z">
        <w:bookmarkStart w:id="144" w:name="__RefHeading___Toc20564_1129569860"/>
        <w:bookmarkEnd w:id="144"/>
        <w:r>
          <w:rPr>
            <w:color w:val="800000"/>
            <w:sz w:val="20"/>
            <w:szCs w:val="20"/>
          </w:rPr>
          <w:delText>.</w:delText>
        </w:r>
      </w:del>
      <w:r>
        <w:rPr/>
        <w:t>Auxilio Social</w:t>
      </w:r>
      <w:r>
        <w:rPr>
          <w:color w:val="800000"/>
          <w:sz w:val="20"/>
          <w:szCs w:val="20"/>
        </w:rPr>
        <w:t xml:space="preserve"> </w:t>
      </w:r>
      <w:bookmarkStart w:id="145" w:name="__RefHeading___Toc3128_3288187436"/>
    </w:p>
    <w:p>
      <w:pPr>
        <w:pStyle w:val="Normal"/>
        <w:jc w:val="both"/>
        <w:rPr>
          <w:rFonts w:ascii="Liberation Sans" w:hAnsi="Liberation Sans"/>
          <w:sz w:val="20"/>
          <w:szCs w:val="20"/>
        </w:rPr>
      </w:pPr>
      <w:r>
        <w:rPr/>
        <w:t xml:space="preserve">   </w:t>
      </w:r>
    </w:p>
    <w:p>
      <w:pPr>
        <w:pStyle w:val="Normal"/>
        <w:jc w:val="both"/>
        <w:rPr>
          <w:rStyle w:val="Enlacedelndice"/>
          <w:u w:val="single"/>
        </w:rPr>
      </w:pPr>
      <w:r>
        <w:rPr>
          <w:rStyle w:val="Enlacedelndice"/>
        </w:rPr>
        <w:t>Tras el Decreto de Unificación (19 de abril de 1937) se distribuyeron las funciones femeninas entre la Sección Femenina, la Delegación de Frentes y Hospitales y el Auxilio Social. En el momento de su fundación apenas si tenía una habitación, pero su organización no tardó en crecer exponencialmente durante la contienda: para octubre de 1937 tenía 711 centros; un año después, estos ya habían crecido a 1265 centros, y en octubre de 1939 los establecimientos de Auxilio Social eran 2487.</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Auxilio Social tenía su propio servicio de propaganda, la Oficina Central de Propaganda, bajo la dirección de la escritora y periodista Carmen de Icaza. Esta organizó la presencia de fotógrafos y periodistas en las llegadas de los camiones de auxilio y reportajes sobre los repartos de víveres y la atención que las mujeres falangistas deparaban a los niños.</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Auxilio Social llegó a tener delegaciones que actuaron fuera de España, realizando labores de recaudación económica y atención a los inmigrantes más necesitados. De hecho, el Servicio Exterior de Falange llegó a tener en su organigrama una sección del Auxilio Social.​ En Cuba, por ejemplo, las guarderías y comedores de Auxilio Social tuvieron una actuación relevante entre 1938 y 1941, fecha en la que se prohibieron las actividades de Falange en territorio cubano.​</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Pasados los años 40, el Auxilio Social se quedó como una institución más de asistencia social dentro del régimen. Tras la muerte de Franco y al comienzo de la transición, en 1976 el Auxilio Social pasó a depender del Instituto de Asistencia Social del Ministerio de Gobernación</w:t>
      </w:r>
      <w:r>
        <w:rPr>
          <w:rStyle w:val="Ancladenotafinal"/>
        </w:rPr>
        <w:endnoteReference w:id="104"/>
      </w:r>
      <w:r>
        <w:rPr/>
        <w:t>.</w:t>
      </w:r>
    </w:p>
    <w:p>
      <w:pPr>
        <w:pStyle w:val="Ttulo2"/>
        <w:numPr>
          <w:ilvl w:val="1"/>
          <w:numId w:val="5"/>
        </w:numPr>
        <w:jc w:val="both"/>
        <w:rPr/>
      </w:pPr>
      <w:bookmarkStart w:id="146" w:name="__RefHeading___Toc20566_1129569860"/>
      <w:bookmarkEnd w:id="146"/>
      <w:r>
        <w:rPr/>
        <w:t>Evolución de los jóvenes 1960-1982</w:t>
      </w:r>
      <w:bookmarkStart w:id="147" w:name="__RefHeading___Toc3298_3288187436"/>
    </w:p>
    <w:p>
      <w:pPr>
        <w:pStyle w:val="Normal"/>
        <w:widowControl/>
        <w:suppressAutoHyphens w:val="true"/>
        <w:overflowPunct w:val="false"/>
        <w:bidi w:val="0"/>
        <w:spacing w:before="0" w:after="0"/>
        <w:jc w:val="both"/>
        <w:rPr>
          <w:rFonts w:ascii="Liberation Sans" w:hAnsi="Liberation Sans"/>
          <w:color w:val="000000"/>
          <w:sz w:val="20"/>
          <w:szCs w:val="20"/>
        </w:rPr>
      </w:pPr>
      <w:r>
        <w:rPr>
          <w:rFonts w:ascii="Liberation Sans" w:hAnsi="Liberation Sans"/>
          <w:color w:val="000000"/>
          <w:sz w:val="20"/>
          <w:szCs w:val="20"/>
        </w:rPr>
      </w:r>
    </w:p>
    <w:p>
      <w:pPr>
        <w:pStyle w:val="Normal"/>
        <w:jc w:val="both"/>
        <w:pPrChange w:id="0" w:author="nievesnix80@gmail.com" w:date="2026-01-07T13:29:00Z"/>
        <w:rPr>
          <w:rFonts w:ascii="Liberation Sans" w:hAnsi="Liberation Sans"/>
          <w:color w:val="000000"/>
        </w:rPr>
      </w:pPr>
      <w:r>
        <w:rPr>
          <w:rFonts w:ascii="Liberation Sans" w:hAnsi="Liberation Sans"/>
          <w:color w:val="000000"/>
        </w:rPr>
      </w:r>
    </w:p>
    <w:p>
      <w:pPr>
        <w:pStyle w:val="Normal"/>
        <w:jc w:val="both"/>
        <w:rPr>
          <w:rFonts w:ascii="Liberation Sans" w:hAnsi="Liberation Sans"/>
          <w:color w:val="000000"/>
        </w:rPr>
      </w:pPr>
      <w:r>
        <w:rPr>
          <w:rFonts w:ascii="Liberation Sans" w:hAnsi="Liberation Sans"/>
          <w:color w:val="000000"/>
        </w:rPr>
      </w:r>
    </w:p>
    <w:p>
      <w:pPr>
        <w:pStyle w:val="Ttulo2"/>
        <w:numPr>
          <w:ilvl w:val="1"/>
          <w:numId w:val="5"/>
        </w:numPr>
        <w:jc w:val="both"/>
        <w:rPr/>
      </w:pPr>
      <w:del w:id="380" w:author="nievesnix80@gmail.com" w:date="2025-12-16T12:38:00Z">
        <w:bookmarkStart w:id="148" w:name="__RefHeading___Toc20570_1129569860"/>
        <w:bookmarkEnd w:id="148"/>
        <w:r>
          <w:rPr/>
          <w:delText xml:space="preserve">  </w:delText>
        </w:r>
      </w:del>
      <w:ins w:id="381" w:author="nievesnix80@gmail.com" w:date="2025-12-16T12:38:00Z">
        <w:bookmarkStart w:id="149" w:name="__RefHeading___Toc3302_3288187436"/>
        <w:r>
          <w:rPr/>
          <w:t xml:space="preserve"> </w:t>
        </w:r>
      </w:ins>
    </w:p>
    <w:p>
      <w:pPr>
        <w:pStyle w:val="Ttulo2"/>
        <w:numPr>
          <w:ilvl w:val="1"/>
          <w:numId w:val="5"/>
        </w:numPr>
        <w:jc w:val="both"/>
        <w:rPr/>
      </w:pPr>
      <w:r>
        <w:rPr/>
      </w:r>
    </w:p>
    <w:p>
      <w:pPr>
        <w:pStyle w:val="Ttulo2"/>
        <w:numPr>
          <w:ilvl w:val="1"/>
          <w:numId w:val="5"/>
        </w:numPr>
        <w:jc w:val="both"/>
        <w:rPr/>
      </w:pPr>
      <w:r>
        <w:rPr/>
      </w:r>
    </w:p>
    <w:p>
      <w:pPr>
        <w:pStyle w:val="Ttulo2"/>
        <w:numPr>
          <w:ilvl w:val="1"/>
          <w:numId w:val="5"/>
        </w:numPr>
        <w:jc w:val="both"/>
        <w:rPr/>
      </w:pPr>
      <w:r>
        <w:rPr/>
      </w:r>
    </w:p>
    <w:p>
      <w:pPr>
        <w:pStyle w:val="Ttulo2"/>
        <w:numPr>
          <w:ilvl w:val="1"/>
          <w:numId w:val="5"/>
        </w:numPr>
        <w:jc w:val="both"/>
        <w:rPr/>
      </w:pPr>
      <w:r>
        <w:rPr/>
      </w:r>
    </w:p>
    <w:p>
      <w:pPr>
        <w:pStyle w:val="Ttulo2"/>
        <w:numPr>
          <w:ilvl w:val="1"/>
          <w:numId w:val="5"/>
        </w:numPr>
        <w:jc w:val="both"/>
        <w:rPr/>
      </w:pPr>
      <w:r>
        <w:rPr/>
      </w:r>
    </w:p>
    <w:p>
      <w:pPr>
        <w:pStyle w:val="Ttulo2"/>
        <w:numPr>
          <w:ilvl w:val="1"/>
          <w:numId w:val="5"/>
        </w:numPr>
        <w:jc w:val="both"/>
        <w:rPr/>
      </w:pPr>
      <w:r>
        <w:rPr/>
      </w:r>
    </w:p>
    <w:p>
      <w:pPr>
        <w:pStyle w:val="Ttulo2"/>
        <w:numPr>
          <w:ilvl w:val="1"/>
          <w:numId w:val="5"/>
        </w:numPr>
        <w:jc w:val="both"/>
        <w:rPr/>
      </w:pPr>
      <w:r>
        <w:rPr/>
      </w:r>
    </w:p>
    <w:p>
      <w:pPr>
        <w:pStyle w:val="Ttulo2"/>
        <w:numPr>
          <w:ilvl w:val="1"/>
          <w:numId w:val="5"/>
        </w:numPr>
        <w:jc w:val="both"/>
        <w:rPr/>
      </w:pPr>
      <w:bookmarkStart w:id="150" w:name="__RefHeading___Toc20572_1129569860"/>
      <w:bookmarkEnd w:id="150"/>
      <w:r>
        <w:rPr/>
        <w:t>España en 2018: envejecimiento y descenso de la natalidad</w:t>
      </w:r>
      <w:bookmarkStart w:id="151" w:name="__RefHeading___Toc2373_3836059820"/>
    </w:p>
    <w:p>
      <w:pPr>
        <w:pStyle w:val="Normal"/>
        <w:jc w:val="both"/>
        <w:rPr>
          <w:rFonts w:ascii="Liberation Sans" w:hAnsi="Liberation Sans"/>
          <w:color w:val="000000"/>
        </w:rPr>
      </w:pPr>
      <w:r>
        <w:rPr>
          <w:rFonts w:ascii="Liberation Sans" w:hAnsi="Liberation Sans"/>
          <w:color w:val="000000"/>
        </w:rPr>
      </w:r>
    </w:p>
    <w:p>
      <w:pPr>
        <w:pStyle w:val="Normal"/>
        <w:jc w:val="both"/>
        <w:rPr>
          <w:rFonts w:ascii="Liberation Sans" w:hAnsi="Liberation Sans"/>
          <w:color w:val="000000"/>
          <w:sz w:val="20"/>
          <w:szCs w:val="20"/>
        </w:rPr>
      </w:pPr>
      <w:r>
        <w:rPr/>
        <w:t>La pirámide de 2018 muestra una estructura poblacional radicalmente diferente. Las bajas tasas de natalidad y mortalidad transforman la pirámide progresiva en una regresiva, con una base estrecha que indica envejecimiento poblacional.</w:t>
      </w:r>
      <w:r>
        <w:rPr>
          <w:rFonts w:ascii="Liberation Sans" w:hAnsi="Liberation Sans"/>
          <w:color w:val="000000"/>
          <w:sz w:val="20"/>
          <w:szCs w:val="20"/>
        </w:rPr>
        <w:t xml:space="preserve"> </w:t>
      </w:r>
      <w:r>
        <w:rPr/>
        <w:t>Esta pirámide refleja una fuerte contracción de la natalidad desde 1980. Los menores de 16 años constituyen un grupo reducido. La mayoría de la población se encuentra entre 16 y 44 años, seguidos por el grupo de 45 a 64 años. La población de 65 años o más representa 1/5 del total, superando a la población joven, lo que constata el envejecimiento.</w:t>
      </w:r>
    </w:p>
    <w:p>
      <w:pPr>
        <w:pStyle w:val="Normal"/>
        <w:jc w:val="both"/>
        <w:rPr>
          <w:rFonts w:ascii="Liberation Sans" w:hAnsi="Liberation Sans"/>
          <w:color w:val="000000"/>
          <w:sz w:val="20"/>
          <w:szCs w:val="20"/>
        </w:rPr>
      </w:pPr>
      <w:r>
        <w:rPr>
          <w:rFonts w:ascii="Liberation Sans" w:hAnsi="Liberation Sans"/>
          <w:color w:val="000000"/>
          <w:sz w:val="20"/>
          <w:szCs w:val="20"/>
        </w:rPr>
      </w:r>
    </w:p>
    <w:p>
      <w:pPr>
        <w:pStyle w:val="Normal"/>
        <w:jc w:val="both"/>
        <w:rPr>
          <w:rFonts w:ascii="Liberation Sans" w:hAnsi="Liberation Sans"/>
          <w:color w:val="000000"/>
          <w:sz w:val="20"/>
          <w:szCs w:val="20"/>
        </w:rPr>
      </w:pPr>
      <w:r>
        <w:rPr/>
        <w:t xml:space="preserve">Se observa un ensanchamiento entre los 35 y 60 años, correspondientes a las generaciones del </w:t>
      </w:r>
      <w:r>
        <w:rPr>
          <w:i/>
          <w:iCs/>
        </w:rPr>
        <w:t>baby boom</w:t>
      </w:r>
      <w:r>
        <w:rPr/>
        <w:t xml:space="preserve"> de finales de los 60 y 70. Este engrosamiento también se explica por la inmigración laboral durante la expansión económica de España a partir del año 2000.</w:t>
      </w:r>
    </w:p>
    <w:p>
      <w:pPr>
        <w:pStyle w:val="Normal"/>
        <w:jc w:val="both"/>
        <w:rPr>
          <w:rFonts w:ascii="Liberation Sans" w:hAnsi="Liberation Sans"/>
          <w:color w:val="000000"/>
          <w:sz w:val="20"/>
          <w:szCs w:val="20"/>
        </w:rPr>
      </w:pPr>
      <w:r>
        <w:rPr>
          <w:rFonts w:ascii="Liberation Sans" w:hAnsi="Liberation Sans"/>
          <w:color w:val="000000"/>
          <w:sz w:val="20"/>
          <w:szCs w:val="20"/>
        </w:rPr>
      </w:r>
    </w:p>
    <w:p>
      <w:pPr>
        <w:pStyle w:val="Normal"/>
        <w:jc w:val="both"/>
        <w:rPr>
          <w:rFonts w:ascii="Liberation Sans" w:hAnsi="Liberation Sans"/>
          <w:color w:val="000000"/>
          <w:sz w:val="20"/>
          <w:szCs w:val="20"/>
        </w:rPr>
      </w:pPr>
      <w:r>
        <w:rPr/>
        <w:t>La esperanza de vida ha aumentado, y es mayor en las mujeres. La longevidad de la población española (83 años, la segunda más alta después de Japón) se debe a la mejora de la calidad de vida, el sistema sanitario y los buenos hábitos alimenticios y de vida.</w:t>
      </w:r>
    </w:p>
    <w:p>
      <w:pPr>
        <w:pStyle w:val="Ttulo2"/>
        <w:numPr>
          <w:ilvl w:val="1"/>
          <w:numId w:val="5"/>
        </w:numPr>
        <w:jc w:val="both"/>
        <w:rPr/>
      </w:pPr>
      <w:bookmarkStart w:id="152" w:name="__RefHeading___Toc20574_1129569860"/>
      <w:bookmarkEnd w:id="152"/>
      <w:r>
        <w:rPr/>
        <w:t>Perspectivas futuras y desafíos demográficos</w:t>
      </w:r>
    </w:p>
    <w:p>
      <w:pPr>
        <w:pStyle w:val="Normal"/>
        <w:jc w:val="both"/>
        <w:rPr>
          <w:rFonts w:ascii="Liberation Sans" w:hAnsi="Liberation Sans"/>
          <w:color w:val="000000"/>
        </w:rPr>
      </w:pPr>
      <w:r>
        <w:rPr>
          <w:rFonts w:ascii="Liberation Sans" w:hAnsi="Liberation Sans"/>
          <w:color w:val="000000"/>
        </w:rPr>
      </w:r>
    </w:p>
    <w:p>
      <w:pPr>
        <w:pStyle w:val="Normal"/>
        <w:jc w:val="both"/>
        <w:rPr>
          <w:rFonts w:ascii="Liberation Sans" w:hAnsi="Liberation Sans"/>
          <w:color w:val="000000"/>
          <w:sz w:val="20"/>
          <w:szCs w:val="20"/>
        </w:rPr>
      </w:pPr>
      <w:r>
        <w:rPr/>
        <w:t>La comparación de ambas pirámides revela un proceso de envejecimiento imparable en España, agravado por:</w:t>
      </w:r>
    </w:p>
    <w:p>
      <w:pPr>
        <w:pStyle w:val="Normal"/>
        <w:jc w:val="both"/>
        <w:rPr>
          <w:rFonts w:ascii="Liberation Sans" w:hAnsi="Liberation Sans"/>
          <w:color w:val="000000"/>
          <w:sz w:val="20"/>
          <w:szCs w:val="20"/>
        </w:rPr>
      </w:pPr>
      <w:r>
        <w:rPr>
          <w:kern w:val="2"/>
        </w:rPr>
        <w:t>—</w:t>
      </w:r>
      <w:r>
        <w:rPr>
          <w:kern w:val="2"/>
        </w:rPr>
        <w:t>-</w:t>
      </w:r>
      <w:r>
        <w:rPr/>
        <w:t xml:space="preserve"> El gran número de personas pertenecientes al </w:t>
      </w:r>
      <w:r>
        <w:rPr>
          <w:i/>
          <w:iCs/>
        </w:rPr>
        <w:t>«baby boom»</w:t>
      </w:r>
      <w:r>
        <w:rPr/>
        <w:t xml:space="preserve"> que se convertirán en ancianos a mediados de siglo.</w:t>
      </w:r>
    </w:p>
    <w:p>
      <w:pPr>
        <w:pStyle w:val="Normal"/>
        <w:jc w:val="both"/>
        <w:rPr>
          <w:rFonts w:ascii="Liberation Sans" w:hAnsi="Liberation Sans"/>
          <w:color w:val="000000"/>
          <w:sz w:val="20"/>
          <w:szCs w:val="20"/>
        </w:rPr>
      </w:pPr>
      <w:r>
        <w:rPr>
          <w:kern w:val="2"/>
        </w:rPr>
        <w:t>—</w:t>
      </w:r>
      <w:r>
        <w:rPr/>
        <w:t xml:space="preserve"> </w:t>
      </w:r>
      <w:r>
        <w:rPr/>
        <w:t>La caída de las tasas de fecundidad y natalidad, que imposibilitan el reemplazo generacional. España tiene la menor tasa de fertilidad de Europa (1,34 hijos por mujer). La maternidad se pospone más allá de los 30 años debido a la crisis económica.</w:t>
      </w:r>
    </w:p>
    <w:p>
      <w:pPr>
        <w:pStyle w:val="Normal"/>
        <w:jc w:val="both"/>
        <w:rPr>
          <w:rFonts w:ascii="Liberation Sans" w:hAnsi="Liberation Sans"/>
          <w:color w:val="000000"/>
          <w:sz w:val="20"/>
          <w:szCs w:val="20"/>
        </w:rPr>
      </w:pPr>
      <w:r>
        <w:rPr>
          <w:kern w:val="2"/>
        </w:rPr>
        <w:t>—</w:t>
      </w:r>
      <w:r>
        <w:rPr/>
        <w:t xml:space="preserve"> </w:t>
      </w:r>
      <w:r>
        <w:rPr/>
        <w:t>La alta esperanza de vida (83 años).</w:t>
      </w:r>
    </w:p>
    <w:p>
      <w:pPr>
        <w:pStyle w:val="Normal"/>
        <w:jc w:val="both"/>
        <w:rPr>
          <w:rFonts w:ascii="Liberation Sans" w:hAnsi="Liberation Sans"/>
          <w:color w:val="000000"/>
          <w:sz w:val="20"/>
          <w:szCs w:val="20"/>
        </w:rPr>
      </w:pPr>
      <w:r>
        <w:rPr>
          <w:kern w:val="2"/>
        </w:rPr>
        <w:t>—</w:t>
      </w:r>
      <w:r>
        <w:rPr>
          <w:kern w:val="2"/>
        </w:rPr>
        <w:t>-</w:t>
      </w:r>
      <w:r>
        <w:rPr/>
        <w:t xml:space="preserve"> La reducción del saldo migratorio, la emigración de jóvenes españoles y el retorno de migrantes debido a la crisis económica.</w:t>
      </w:r>
    </w:p>
    <w:p>
      <w:pPr>
        <w:pStyle w:val="Normal"/>
        <w:jc w:val="both"/>
        <w:rPr>
          <w:rFonts w:ascii="Liberation Sans" w:hAnsi="Liberation Sans"/>
          <w:color w:val="000000"/>
          <w:sz w:val="20"/>
          <w:szCs w:val="20"/>
        </w:rPr>
      </w:pPr>
      <w:r>
        <w:rPr>
          <w:rFonts w:ascii="Liberation Sans" w:hAnsi="Liberation Sans"/>
          <w:color w:val="000000"/>
          <w:sz w:val="20"/>
          <w:szCs w:val="20"/>
        </w:rPr>
      </w:r>
    </w:p>
    <w:p>
      <w:pPr>
        <w:pStyle w:val="Normal"/>
        <w:jc w:val="both"/>
        <w:rPr>
          <w:rFonts w:ascii="Liberation Sans" w:hAnsi="Liberation Sans"/>
          <w:color w:val="000000"/>
          <w:sz w:val="20"/>
          <w:szCs w:val="20"/>
        </w:rPr>
      </w:pPr>
      <w:r>
        <w:rPr/>
        <w:t xml:space="preserve">En conclusión, ambas pirámides muestran un cambio en la estructura de la población española y una acentuación del envejecimiento. Esto plantea un problema para la sostenibilidad del estado del bienestar, especialmente para las pensiones. El agotamiento de los fondos de reserva y la futura reducción de la población activa hacen temer por la calidad de vida de la generación del </w:t>
      </w:r>
      <w:r>
        <w:rPr>
          <w:i/>
          <w:iCs/>
        </w:rPr>
        <w:t>baby boom</w:t>
      </w:r>
      <w:r>
        <w:rPr>
          <w:rStyle w:val="Ancladenotafinal"/>
        </w:rPr>
        <w:endnoteReference w:id="105"/>
      </w:r>
      <w:r>
        <w:rPr/>
        <w:t>.</w:t>
      </w:r>
    </w:p>
    <w:p>
      <w:pPr>
        <w:pStyle w:val="Normal"/>
        <w:jc w:val="both"/>
        <w:pPrChange w:id="0" w:author="nievesnix80@gmail.com" w:date="2026-01-07T13:29:00Z"/>
        <w:rPr>
          <w:rFonts w:ascii="Liberation Sans" w:hAnsi="Liberation Sans"/>
          <w:color w:val="000000"/>
          <w:sz w:val="20"/>
          <w:szCs w:val="20"/>
        </w:rPr>
      </w:pPr>
      <w:r>
        <w:rPr>
          <w:rFonts w:ascii="Liberation Sans" w:hAnsi="Liberation Sans"/>
          <w:color w:val="000000"/>
          <w:sz w:val="20"/>
          <w:szCs w:val="20"/>
        </w:rPr>
      </w:r>
    </w:p>
    <w:p>
      <w:pPr>
        <w:pStyle w:val="Ttulo2"/>
        <w:numPr>
          <w:ilvl w:val="1"/>
          <w:numId w:val="5"/>
        </w:numPr>
        <w:jc w:val="both"/>
        <w:pPrChange w:id="0" w:author="nievesnix80@gmail.com" w:date="2026-01-07T13:29:00Z">
          <w:pPr>
            <w:pStyle w:val="Heading2"/>
          </w:pPr>
        </w:pPrChange>
        <w:rPr/>
      </w:pPr>
      <w:bookmarkStart w:id="153" w:name="__RefHeading___Toc20576_1129569860"/>
      <w:bookmarkEnd w:id="153"/>
      <w:r>
        <w:rPr/>
        <w:t>Emigración con papeles</w:t>
      </w:r>
      <w:bookmarkStart w:id="154" w:name="__RefHeading___Toc17203_207102046"/>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sz w:val="20"/>
          <w:szCs w:val="20"/>
        </w:rPr>
      </w:pPr>
      <w:r>
        <w:rPr/>
        <w:t>En 1956 se creó el Instituto Nacional de Emigración para encauzar y facilitar la emigración, con la firma de convenios con otros países, como fue el caso de Alemania, Suiza y Francia. Se dio una garantía a los emigrantes que acudían con contratos, condiciones prefijadas y papeles en regla.</w:t>
      </w:r>
    </w:p>
    <w:p>
      <w:pPr>
        <w:pStyle w:val="Normal"/>
        <w:jc w:val="both"/>
        <w:rPr>
          <w:rFonts w:ascii="Liberation Sans" w:hAnsi="Liberation Sans"/>
          <w:sz w:val="20"/>
          <w:szCs w:val="20"/>
        </w:rPr>
      </w:pPr>
      <w:r>
        <w:rPr/>
        <w:t xml:space="preserve">También existía el deseo por parte de las autoridades españolas de allanar «el camino a la integración del país en Europa», algo que Franco tuvo claro desde la guerra civil: España debía estar plenamente integrada en el mundo occidental. </w:t>
      </w:r>
    </w:p>
    <w:p>
      <w:pPr>
        <w:pStyle w:val="Normal"/>
        <w:jc w:val="both"/>
        <w:rPr>
          <w:rFonts w:ascii="Liberation Sans" w:hAnsi="Liberation Sans"/>
          <w:sz w:val="20"/>
          <w:szCs w:val="20"/>
        </w:rPr>
      </w:pPr>
      <w:r>
        <w:rPr/>
        <w:t xml:space="preserve"> </w:t>
      </w:r>
    </w:p>
    <w:p>
      <w:pPr>
        <w:pStyle w:val="Normal"/>
        <w:jc w:val="both"/>
        <w:rPr>
          <w:rFonts w:ascii="Liberation Sans" w:hAnsi="Liberation Sans"/>
          <w:sz w:val="20"/>
          <w:szCs w:val="20"/>
        </w:rPr>
      </w:pPr>
      <w:r>
        <w:rPr/>
        <w:t>Según las cifras oficiales del Instituto Español de Emigración (IEE), entre 1959 y 1973 emigraron al continente europeo un millón de personas (1.066.440): la mayoría, emigrantes de temporada cuya estancia era inferior a los tres meses y que repetían cada año.</w:t>
      </w:r>
    </w:p>
    <w:p>
      <w:pPr>
        <w:pStyle w:val="Normal"/>
        <w:jc w:val="both"/>
        <w:rPr>
          <w:rFonts w:ascii="Liberation Sans" w:hAnsi="Liberation Sans"/>
          <w:sz w:val="20"/>
          <w:szCs w:val="20"/>
        </w:rPr>
      </w:pPr>
      <w:r>
        <w:rPr/>
        <w:t xml:space="preserve">A diferencia de las emigraciones anteriores, en la década de los sesenta se da un movimiento migratorio de carácter rotativo y regulado. La inmensa mayoría sale del país con un contrato de trabajo, establecido entre el Instituto Español de Emigración y las autoridades de los países receptores, por un periodo inicial de un año. </w:t>
      </w:r>
    </w:p>
    <w:p>
      <w:pPr>
        <w:pStyle w:val="Normal"/>
        <w:jc w:val="both"/>
        <w:rPr>
          <w:rFonts w:ascii="Liberation Sans" w:hAnsi="Liberation Sans"/>
          <w:sz w:val="20"/>
          <w:szCs w:val="20"/>
        </w:rPr>
      </w:pPr>
      <w:r>
        <w:rPr/>
        <w:t>Eso favorece un flujo de salidas y retornos anuales, además de una estrecha relación entre la situación económica del país receptor y el volumen de contratos de trabajo que oferta a España. El desplazamiento medio anual de ese periodo fue de 73.000 personas y, si se descuentan los retornados, de 38.800.</w:t>
      </w:r>
    </w:p>
    <w:p>
      <w:pPr>
        <w:pStyle w:val="Normal"/>
        <w:jc w:val="both"/>
        <w:rPr>
          <w:rFonts w:ascii="Liberation Sans" w:hAnsi="Liberation Sans"/>
          <w:sz w:val="20"/>
          <w:szCs w:val="20"/>
        </w:rPr>
      </w:pPr>
      <w:r>
        <w:rPr/>
        <w:t>Pueden observarse cuatro periodos migratorios:</w:t>
      </w:r>
    </w:p>
    <w:p>
      <w:pPr>
        <w:pStyle w:val="Normal"/>
        <w:jc w:val="both"/>
        <w:rPr>
          <w:rFonts w:ascii="Liberation Sans" w:hAnsi="Liberation Sans"/>
          <w:sz w:val="20"/>
          <w:szCs w:val="20"/>
        </w:rPr>
      </w:pPr>
      <w:r>
        <w:rPr/>
        <w:t xml:space="preserve">   </w:t>
      </w:r>
      <w:r>
        <w:rPr>
          <w:kern w:val="2"/>
        </w:rPr>
        <w:t xml:space="preserve">— • </w:t>
      </w:r>
      <w:r>
        <w:rPr/>
        <w:t>uUna etapa de crecimiento sostenido entre 1961 y 1964,</w:t>
      </w:r>
    </w:p>
    <w:p>
      <w:pPr>
        <w:pStyle w:val="Normal"/>
        <w:jc w:val="both"/>
        <w:rPr>
          <w:rFonts w:ascii="Liberation Sans" w:hAnsi="Liberation Sans"/>
          <w:sz w:val="20"/>
          <w:szCs w:val="20"/>
        </w:rPr>
      </w:pPr>
      <w:r>
        <w:rPr/>
        <w:t xml:space="preserve">   </w:t>
      </w:r>
      <w:r>
        <w:rPr>
          <w:kern w:val="2"/>
        </w:rPr>
        <w:t xml:space="preserve">— • </w:t>
      </w:r>
      <w:r>
        <w:rPr/>
        <w:t>uUna fase de reducción de las salidas y aumento de los retornos (1965-1968),</w:t>
      </w:r>
    </w:p>
    <w:p>
      <w:pPr>
        <w:pStyle w:val="Normal"/>
        <w:jc w:val="both"/>
        <w:rPr>
          <w:rFonts w:ascii="Liberation Sans" w:hAnsi="Liberation Sans"/>
          <w:sz w:val="20"/>
          <w:szCs w:val="20"/>
        </w:rPr>
      </w:pPr>
      <w:r>
        <w:rPr/>
        <w:t xml:space="preserve">   </w:t>
      </w:r>
      <w:r>
        <w:rPr>
          <w:kern w:val="2"/>
        </w:rPr>
        <w:t>—•</w:t>
      </w:r>
      <w:r>
        <w:rPr/>
        <w:t xml:space="preserve"> </w:t>
      </w:r>
      <w:r>
        <w:rPr/>
        <w:t>lLa tercera de crecimiento (1968-1973),)</w:t>
      </w:r>
    </w:p>
    <w:p>
      <w:pPr>
        <w:pStyle w:val="Normal"/>
        <w:jc w:val="both"/>
        <w:rPr>
          <w:rFonts w:ascii="Liberation Sans" w:hAnsi="Liberation Sans"/>
        </w:rPr>
      </w:pPr>
      <w:r>
        <w:rPr/>
        <w:t xml:space="preserve">   </w:t>
      </w:r>
      <w:r>
        <w:rPr>
          <w:kern w:val="2"/>
        </w:rPr>
        <w:t>—•</w:t>
      </w:r>
      <w:r>
        <w:rPr/>
        <w:t xml:space="preserve"> </w:t>
      </w:r>
      <w:r>
        <w:rPr/>
        <w:t xml:space="preserve">uUna cuarta en la que desaparecen prácticamente las salidas y aumentan mucho los retornos (1973-1977), coincidiendo con la crisis económica que afectó   a los países de destino. </w:t>
      </w:r>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sz w:val="20"/>
          <w:szCs w:val="20"/>
        </w:rPr>
      </w:pPr>
      <w:r>
        <w:rPr/>
        <w:t xml:space="preserve"> </w:t>
      </w:r>
      <w:r>
        <w:rPr/>
        <w:t xml:space="preserve">Aunque en principio emigrara una mayoría de varones, si estaban casados (y el 70 % lo estaban), al año y medio o dos años, tras emigrar el cabeza de familia, se reunían. </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Las cifras de población extranjera residente reflejaban que los españoles vivían por lo general en familia: en Francia el 70 %; en Alemania el 63 %; en Suiza las cifras eran bastante menores, no alcanzaban al 25 %. En todos los casos, habían adoptado el modelo familiar de la sociedad urbana. Tenían entre uno y dos hijos, pese a que los subsidios familiares eran más generosos que en España, si bien es verdad que las primas descendían bastante después del segundo hijo. Por ejemplo, en Alemania se paga cuatro veces más por el primer hijo que en España, dos veces más por el segundo, y las cifras se van acercando en los hijos siguientes. Las mujeres trabajan fuera de casa (el 66 % en Alemania y el 40 % en Francia).</w:t>
      </w:r>
    </w:p>
    <w:p>
      <w:pPr>
        <w:pStyle w:val="Normal"/>
        <w:jc w:val="both"/>
        <w:pPrChange w:id="0" w:author="nievesnix80@gmail.com" w:date="2026-01-07T13:29:00Z"/>
        <w:rPr>
          <w:rFonts w:ascii="Liberation Sans" w:hAnsi="Liberation Sans"/>
          <w:sz w:val="20"/>
          <w:szCs w:val="20"/>
        </w:rPr>
      </w:pPr>
      <w:r>
        <w:rPr>
          <w:rFonts w:ascii="Liberation Sans" w:hAnsi="Liberation Sans"/>
          <w:sz w:val="20"/>
          <w:szCs w:val="20"/>
        </w:rPr>
        <w:t xml:space="preserve"> </w:t>
      </w:r>
    </w:p>
    <w:p>
      <w:pPr>
        <w:pStyle w:val="Ttulo2"/>
        <w:numPr>
          <w:ilvl w:val="1"/>
          <w:numId w:val="5"/>
        </w:numPr>
        <w:jc w:val="both"/>
        <w:rPr>
          <w:sz w:val="24"/>
          <w:szCs w:val="24"/>
        </w:rPr>
      </w:pPr>
      <w:bookmarkStart w:id="155" w:name="__RefHeading___Toc20578_1129569860"/>
      <w:bookmarkEnd w:id="155"/>
      <w:r>
        <w:rPr/>
        <w:t>Contratos temporales</w:t>
      </w:r>
      <w:bookmarkStart w:id="156" w:name="__RefHeading___Toc3591_3288187436"/>
    </w:p>
    <w:p>
      <w:pPr>
        <w:pStyle w:val="Normal"/>
        <w:jc w:val="both"/>
        <w:rPr>
          <w:rFonts w:ascii="Liberation Sans" w:hAnsi="Liberation Sans"/>
          <w:sz w:val="20"/>
          <w:szCs w:val="20"/>
        </w:rPr>
      </w:pPr>
      <w:r>
        <w:rPr/>
        <w:t xml:space="preserve">En Francia y en Suiza abundaban los contratos temporales, pero la estructura de edad, sexo y estado civil era muy diferente: a Francia acudían familias enteras porque iban a la recolección y nunca estaban fuera más de tres meses </w:t>
      </w:r>
      <w:r>
        <w:rPr>
          <w:kern w:val="2"/>
        </w:rPr>
        <w:t>—</w:t>
      </w:r>
      <w:r>
        <w:rPr/>
        <w:t>por lo general, dos</w:t>
      </w:r>
      <w:r>
        <w:rPr>
          <w:kern w:val="2"/>
        </w:rPr>
        <w:t xml:space="preserve"> —</w:t>
      </w:r>
      <w:r>
        <w:rPr/>
        <w:t>. En Suiza, los contratos temporales eran más largos (7 u 8 meses) y se dedicaban a la construcción o a la hostelería. La mayoría de los emigrantes eran varones y casados, pero su familia permanecía en España.</w:t>
      </w:r>
      <w:r>
        <w:rPr>
          <w:rFonts w:ascii="Liberation Sans" w:hAnsi="Liberation Sans"/>
          <w:sz w:val="20"/>
          <w:szCs w:val="20"/>
        </w:rPr>
        <w:t xml:space="preserve"> </w:t>
      </w:r>
    </w:p>
    <w:p>
      <w:pPr>
        <w:pStyle w:val="Normal"/>
        <w:jc w:val="both"/>
        <w:rPr>
          <w:rFonts w:ascii="Liberation Sans" w:hAnsi="Liberation Sans"/>
          <w:sz w:val="20"/>
          <w:szCs w:val="20"/>
        </w:rPr>
      </w:pPr>
      <w:r>
        <w:rPr>
          <w:rFonts w:ascii="Liberation Sans" w:hAnsi="Liberation Sans"/>
          <w:sz w:val="20"/>
          <w:szCs w:val="20"/>
        </w:rPr>
      </w:r>
    </w:p>
    <w:p>
      <w:pPr>
        <w:pStyle w:val="Ttulo2"/>
        <w:numPr>
          <w:ilvl w:val="1"/>
          <w:numId w:val="5"/>
        </w:numPr>
        <w:jc w:val="both"/>
        <w:rPr>
          <w:sz w:val="24"/>
          <w:szCs w:val="24"/>
        </w:rPr>
      </w:pPr>
      <w:bookmarkStart w:id="157" w:name="__RefHeading___Toc20580_1129569860"/>
      <w:bookmarkEnd w:id="157"/>
      <w:r>
        <w:rPr/>
        <w:t>Educación para los hijos de emigrantes</w:t>
      </w:r>
      <w:bookmarkStart w:id="158" w:name="__RefHeading___Toc3593_3288187436"/>
    </w:p>
    <w:p>
      <w:pPr>
        <w:pStyle w:val="Normal"/>
        <w:jc w:val="both"/>
        <w:rPr>
          <w:rFonts w:ascii="Liberation Sans" w:hAnsi="Liberation Sans"/>
        </w:rPr>
      </w:pPr>
      <w:r>
        <w:rPr>
          <w:rFonts w:ascii="Liberation Sans" w:hAnsi="Liberation Sans"/>
        </w:rPr>
      </w:r>
    </w:p>
    <w:p>
      <w:pPr>
        <w:pStyle w:val="Normal"/>
        <w:jc w:val="both"/>
        <w:rPr>
          <w:rFonts w:ascii="Liberation Sans" w:hAnsi="Liberation Sans"/>
          <w:sz w:val="20"/>
          <w:szCs w:val="20"/>
        </w:rPr>
      </w:pPr>
      <w:r>
        <w:rPr/>
        <w:t xml:space="preserve">Las familias podían optar por llevar a sus hijos a centros españoles o integrarlos en la escuela del país receptor, aunque esto fuera más difícil porque las autoridades de los países receptores exigían conocer el idioma para admitirlos en la escuela. </w:t>
      </w:r>
    </w:p>
    <w:p>
      <w:pPr>
        <w:pStyle w:val="Normal"/>
        <w:jc w:val="both"/>
        <w:rPr>
          <w:rFonts w:ascii="Liberation Sans" w:hAnsi="Liberation Sans"/>
          <w:sz w:val="20"/>
          <w:szCs w:val="20"/>
        </w:rPr>
      </w:pPr>
      <w:r>
        <w:rPr/>
        <w:t xml:space="preserve"> </w:t>
      </w:r>
      <w:r>
        <w:rPr/>
        <w:t>Por ello, se crearon los centros españoles en el extranjero, promovidos desde el Gobierno español con el mismo programa de estudios que en España, salvo algunas horas dedicadas al estudio del idioma y la cultura del país receptor. Se crearon 588 centros para cursar la enseñanza obligatoria (de 6 a 14 años), donde se atendían a 47.917 niños.</w:t>
      </w:r>
    </w:p>
    <w:p>
      <w:pPr>
        <w:pStyle w:val="Normal"/>
        <w:jc w:val="both"/>
        <w:rPr>
          <w:rFonts w:ascii="Liberation Sans" w:hAnsi="Liberation Sans"/>
          <w:sz w:val="20"/>
          <w:szCs w:val="20"/>
        </w:rPr>
      </w:pPr>
      <w:r>
        <w:rPr/>
        <w:t xml:space="preserve"> </w:t>
      </w:r>
      <w:r>
        <w:rPr/>
        <w:t xml:space="preserve">En Suiza, además de en los centros españoles, </w:t>
      </w:r>
      <w:bookmarkStart w:id="159" w:name="_Hlk217317046"/>
      <w:r>
        <w:rPr/>
        <w:t xml:space="preserve">podían estudiar en las misiones católicas. </w:t>
      </w:r>
      <w:bookmarkEnd w:id="159"/>
      <w:r>
        <w:rPr/>
        <w:t>Entre ambos, escolarizaban a la mitad de los menores de 14 años.</w:t>
      </w:r>
    </w:p>
    <w:p>
      <w:pPr>
        <w:pStyle w:val="Normal"/>
        <w:jc w:val="both"/>
        <w:rPr>
          <w:rFonts w:ascii="Liberation Sans" w:hAnsi="Liberation Sans"/>
          <w:sz w:val="20"/>
          <w:szCs w:val="20"/>
        </w:rPr>
      </w:pPr>
      <w:r>
        <w:rPr>
          <w:rFonts w:ascii="Liberation Sans" w:hAnsi="Liberation Sans"/>
          <w:sz w:val="20"/>
          <w:szCs w:val="20"/>
        </w:rPr>
      </w:r>
    </w:p>
    <w:p>
      <w:pPr>
        <w:pStyle w:val="Ttulo2"/>
        <w:numPr>
          <w:ilvl w:val="1"/>
          <w:numId w:val="5"/>
        </w:numPr>
        <w:jc w:val="both"/>
        <w:rPr>
          <w:rStyle w:val="Enlacedelndice"/>
          <w:rFonts w:ascii="Liberation Serif" w:hAnsi="Liberation Serif"/>
          <w:b w:val="false"/>
          <w:b w:val="false"/>
          <w:bCs w:val="false"/>
          <w:sz w:val="24"/>
          <w:szCs w:val="24"/>
          <w:u w:val="single"/>
        </w:rPr>
      </w:pPr>
      <w:bookmarkStart w:id="160" w:name="__RefHeading___Toc20582_1129569860"/>
      <w:bookmarkEnd w:id="160"/>
      <w:r>
        <w:rPr>
          <w:rStyle w:val="Enlacedelndice"/>
        </w:rPr>
        <w:t>Previsión y seguros</w:t>
      </w:r>
      <w:bookmarkStart w:id="161" w:name="__RefHeading___Toc23129_6479132633"/>
    </w:p>
    <w:p>
      <w:pPr>
        <w:pStyle w:val="Normal"/>
        <w:jc w:val="both"/>
        <w:rPr>
          <w:rStyle w:val="Enlacedelndice"/>
          <w:rFonts w:ascii="Liberation Sans" w:hAnsi="Liberation Sans"/>
          <w:b/>
          <w:b/>
          <w:bCs/>
          <w:sz w:val="32"/>
          <w:szCs w:val="32"/>
          <w:u w:val="single"/>
        </w:rPr>
      </w:pPr>
      <w:r>
        <w:rPr>
          <w:rStyle w:val="Enlacedelndice"/>
        </w:rPr>
        <w:t>La ley de comedores de empresa dictada por el bando sublevado en plena guerra civil española es un ejemplo de la pervivencia de algunos de esos derechos sociales. La trascendencia de la norma radica no solo en su contenido material, sino también en su actual vigencia confirmada por la jurisprudencia del Tribunal Supremo</w:t>
      </w:r>
      <w:r>
        <w:rPr>
          <w:rStyle w:val="Ancladenotafinal"/>
        </w:rPr>
        <w:endnoteReference w:id="106"/>
      </w:r>
      <w:r>
        <w:rPr>
          <w:rStyle w:val="Enlacedelndice"/>
        </w:rPr>
        <w:t>.</w:t>
      </w:r>
    </w:p>
    <w:p>
      <w:pPr>
        <w:pStyle w:val="Normal"/>
        <w:jc w:val="both"/>
        <w:rPr>
          <w:rStyle w:val="Enlacedelndice"/>
          <w:rFonts w:ascii="Liberation Sans" w:hAnsi="Liberation Sans"/>
          <w:sz w:val="20"/>
          <w:szCs w:val="20"/>
        </w:rPr>
      </w:pPr>
      <w:r>
        <w:rPr>
          <w:rFonts w:ascii="Liberation Sans" w:hAnsi="Liberation Sans"/>
          <w:sz w:val="20"/>
          <w:szCs w:val="20"/>
        </w:rPr>
      </w:r>
      <w:bookmarkStart w:id="162" w:name="__RefHeading___Toc20584_1129569860"/>
      <w:bookmarkStart w:id="163" w:name="__RefHeading___Toc20584_1129569860"/>
      <w:bookmarkEnd w:id="163"/>
    </w:p>
    <w:p>
      <w:pPr>
        <w:pStyle w:val="Normal"/>
        <w:jc w:val="both"/>
        <w:rPr>
          <w:rFonts w:ascii="Liberation Sans" w:hAnsi="Liberation Sans"/>
          <w:sz w:val="20"/>
          <w:szCs w:val="20"/>
        </w:rPr>
      </w:pPr>
      <w:r>
        <w:rPr/>
        <w:t xml:space="preserve">En resumen, en plena </w:t>
      </w:r>
      <w:r>
        <w:rPr>
          <w:kern w:val="2"/>
        </w:rPr>
        <w:t>«</w:t>
      </w:r>
      <w:r>
        <w:rPr/>
        <w:t>Cruzada de Liberación», el 9 de marzo de 1938, se dictó la Ley del Fuero del Trabajo</w:t>
      </w:r>
      <w:r>
        <w:rPr>
          <w:rStyle w:val="Ancladenotafinal"/>
        </w:rPr>
        <w:endnoteReference w:id="107"/>
      </w:r>
      <w:r>
        <w:rPr/>
        <w:t>, en beneficio de los trabajadores.</w:t>
      </w:r>
      <w:r>
        <w:rPr>
          <w:rFonts w:ascii="Liberation Sans" w:hAnsi="Liberation Sans"/>
          <w:sz w:val="20"/>
          <w:szCs w:val="20"/>
        </w:rPr>
        <w:t xml:space="preserve"> </w:t>
      </w:r>
      <w:r>
        <w:rPr/>
        <w:t>En base a esta ley fundamental, se aprobaron las siguientes leyes:</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 xml:space="preserve">1 de septiembre de 1939 </w:t>
      </w:r>
      <w:r>
        <w:rPr>
          <w:kern w:val="2"/>
        </w:rPr>
        <w:t xml:space="preserve">– </w:t>
      </w:r>
      <w:r>
        <w:rPr/>
        <w:t>Ley del Subsidio Familiar.</w:t>
      </w:r>
    </w:p>
    <w:p>
      <w:pPr>
        <w:pStyle w:val="Normal"/>
        <w:jc w:val="both"/>
        <w:rPr>
          <w:rFonts w:ascii="Liberation Sans" w:hAnsi="Liberation Sans"/>
          <w:sz w:val="20"/>
          <w:szCs w:val="20"/>
        </w:rPr>
      </w:pPr>
      <w:r>
        <w:rPr/>
        <w:t xml:space="preserve">23 de septiembre de 1939 </w:t>
      </w:r>
      <w:r>
        <w:rPr>
          <w:kern w:val="2"/>
        </w:rPr>
        <w:t>–</w:t>
      </w:r>
      <w:r>
        <w:rPr/>
        <w:t xml:space="preserve"> Ley del Subsidio de Vejez.</w:t>
      </w:r>
    </w:p>
    <w:p>
      <w:pPr>
        <w:pStyle w:val="Normal"/>
        <w:jc w:val="both"/>
        <w:rPr>
          <w:rFonts w:ascii="Liberation Sans" w:hAnsi="Liberation Sans"/>
          <w:sz w:val="20"/>
          <w:szCs w:val="20"/>
        </w:rPr>
      </w:pPr>
      <w:r>
        <w:rPr/>
        <w:t xml:space="preserve">13 de julio de 1940 </w:t>
      </w:r>
      <w:r>
        <w:rPr>
          <w:kern w:val="2"/>
        </w:rPr>
        <w:t>–</w:t>
      </w:r>
      <w:r>
        <w:rPr/>
        <w:t xml:space="preserve"> Ley de Descanso dominical y días festivos.</w:t>
      </w:r>
    </w:p>
    <w:p>
      <w:pPr>
        <w:pStyle w:val="Normal"/>
        <w:jc w:val="both"/>
        <w:rPr>
          <w:rFonts w:ascii="Liberation Sans" w:hAnsi="Liberation Sans"/>
          <w:sz w:val="20"/>
          <w:szCs w:val="20"/>
        </w:rPr>
      </w:pPr>
      <w:r>
        <w:rPr/>
        <w:t xml:space="preserve">25 de noviembre de 1942 </w:t>
      </w:r>
      <w:r>
        <w:rPr>
          <w:kern w:val="2"/>
        </w:rPr>
        <w:t>–</w:t>
      </w:r>
      <w:r>
        <w:rPr/>
        <w:t xml:space="preserve"> Ley de Patrimonios Familiares.</w:t>
      </w:r>
    </w:p>
    <w:p>
      <w:pPr>
        <w:pStyle w:val="Normal"/>
        <w:jc w:val="both"/>
        <w:rPr>
          <w:rFonts w:ascii="Liberation Sans" w:hAnsi="Liberation Sans"/>
          <w:sz w:val="20"/>
          <w:szCs w:val="20"/>
        </w:rPr>
      </w:pPr>
      <w:r>
        <w:rPr/>
        <w:t xml:space="preserve">26 de enero de 1944 </w:t>
      </w:r>
      <w:r>
        <w:rPr>
          <w:kern w:val="2"/>
        </w:rPr>
        <w:t xml:space="preserve"> –</w:t>
      </w:r>
      <w:r>
        <w:rPr/>
        <w:t xml:space="preserve"> Contrato de trabajo, vacaciones retribuidas, maternidad para las mujeres trabajadoras y garantías sindicales.</w:t>
      </w:r>
    </w:p>
    <w:p>
      <w:pPr>
        <w:pStyle w:val="Normal"/>
        <w:jc w:val="both"/>
        <w:rPr>
          <w:rFonts w:ascii="Liberation Sans" w:hAnsi="Liberation Sans"/>
          <w:sz w:val="20"/>
          <w:szCs w:val="20"/>
        </w:rPr>
      </w:pPr>
      <w:r>
        <w:rPr/>
        <w:t xml:space="preserve">19 de noviembre de 1944 </w:t>
      </w:r>
      <w:r>
        <w:rPr>
          <w:kern w:val="2"/>
        </w:rPr>
        <w:t>–</w:t>
      </w:r>
      <w:r>
        <w:rPr/>
        <w:t xml:space="preserve"> Paga extraordinaria de Navidad.</w:t>
      </w:r>
    </w:p>
    <w:p>
      <w:pPr>
        <w:pStyle w:val="Normal"/>
        <w:jc w:val="both"/>
        <w:rPr>
          <w:rFonts w:ascii="Liberation Sans" w:hAnsi="Liberation Sans"/>
          <w:sz w:val="20"/>
          <w:szCs w:val="20"/>
        </w:rPr>
      </w:pPr>
      <w:r>
        <w:rPr/>
        <w:t xml:space="preserve">18 de julio de 1947 </w:t>
      </w:r>
      <w:r>
        <w:rPr>
          <w:kern w:val="2"/>
        </w:rPr>
        <w:t>–</w:t>
      </w:r>
      <w:r>
        <w:rPr/>
        <w:t xml:space="preserve"> Paga extraordinaria del 18 de julio.</w:t>
      </w:r>
    </w:p>
    <w:p>
      <w:pPr>
        <w:pStyle w:val="Normal"/>
        <w:jc w:val="both"/>
        <w:rPr>
          <w:rFonts w:ascii="Liberation Sans" w:hAnsi="Liberation Sans"/>
          <w:sz w:val="20"/>
          <w:szCs w:val="20"/>
        </w:rPr>
      </w:pPr>
      <w:r>
        <w:rPr/>
        <w:t xml:space="preserve">14 de junio de 1950 </w:t>
      </w:r>
      <w:r>
        <w:rPr>
          <w:kern w:val="2"/>
        </w:rPr>
        <w:t>–</w:t>
      </w:r>
      <w:r>
        <w:rPr/>
        <w:t xml:space="preserve"> Reforma del INP para una mejor cobertura en la acción protectora.</w:t>
      </w:r>
    </w:p>
    <w:p>
      <w:pPr>
        <w:pStyle w:val="Normal"/>
        <w:jc w:val="both"/>
        <w:rPr>
          <w:rFonts w:ascii="Liberation Sans" w:hAnsi="Liberation Sans"/>
          <w:sz w:val="20"/>
          <w:szCs w:val="20"/>
        </w:rPr>
      </w:pPr>
      <w:r>
        <w:rPr/>
        <w:t xml:space="preserve">22 de junio de 1956 </w:t>
      </w:r>
      <w:r>
        <w:rPr>
          <w:kern w:val="2"/>
        </w:rPr>
        <w:t>–</w:t>
      </w:r>
      <w:r>
        <w:rPr/>
        <w:t xml:space="preserve"> Accidentes de trabajo.</w:t>
      </w:r>
    </w:p>
    <w:p>
      <w:pPr>
        <w:pStyle w:val="Normal"/>
        <w:jc w:val="both"/>
        <w:rPr>
          <w:rFonts w:ascii="Liberation Sans" w:hAnsi="Liberation Sans"/>
          <w:sz w:val="20"/>
          <w:szCs w:val="20"/>
        </w:rPr>
      </w:pPr>
      <w:r>
        <w:rPr/>
        <w:t xml:space="preserve">24 de abril de 1958 </w:t>
      </w:r>
      <w:r>
        <w:rPr>
          <w:kern w:val="2"/>
        </w:rPr>
        <w:t>–</w:t>
      </w:r>
      <w:r>
        <w:rPr/>
        <w:t xml:space="preserve"> Convenios colectivos.</w:t>
      </w:r>
    </w:p>
    <w:p>
      <w:pPr>
        <w:pStyle w:val="Normal"/>
        <w:jc w:val="both"/>
        <w:rPr>
          <w:rFonts w:ascii="Liberation Sans" w:hAnsi="Liberation Sans"/>
          <w:sz w:val="20"/>
          <w:szCs w:val="20"/>
        </w:rPr>
      </w:pPr>
      <w:r>
        <w:rPr/>
        <w:t xml:space="preserve">23 de abril de 1959 </w:t>
      </w:r>
      <w:r>
        <w:rPr>
          <w:kern w:val="2"/>
        </w:rPr>
        <w:t>–</w:t>
      </w:r>
      <w:r>
        <w:rPr/>
        <w:t xml:space="preserve"> Mutualidad Agraria. En esta ley se encuadran 2.300.000 trabajadores del campo, por cuenta ajena y propia.</w:t>
      </w:r>
    </w:p>
    <w:p>
      <w:pPr>
        <w:pStyle w:val="Normal"/>
        <w:jc w:val="both"/>
        <w:rPr>
          <w:rFonts w:ascii="Liberation Sans" w:hAnsi="Liberation Sans"/>
          <w:sz w:val="20"/>
          <w:szCs w:val="20"/>
        </w:rPr>
      </w:pPr>
      <w:r>
        <w:rPr/>
        <w:t xml:space="preserve">2 de abril de 1961 </w:t>
      </w:r>
      <w:r>
        <w:rPr>
          <w:kern w:val="2"/>
        </w:rPr>
        <w:t>–</w:t>
      </w:r>
      <w:r>
        <w:rPr/>
        <w:t xml:space="preserve"> Seguro de desempleo.</w:t>
      </w:r>
    </w:p>
    <w:p>
      <w:pPr>
        <w:pStyle w:val="Normal"/>
        <w:jc w:val="both"/>
        <w:rPr>
          <w:rFonts w:ascii="Liberation Sans" w:hAnsi="Liberation Sans"/>
          <w:sz w:val="20"/>
          <w:szCs w:val="20"/>
        </w:rPr>
      </w:pPr>
      <w:r>
        <w:rPr/>
        <w:t xml:space="preserve">14 de junio de 1962 </w:t>
      </w:r>
      <w:r>
        <w:rPr>
          <w:kern w:val="2"/>
        </w:rPr>
        <w:t>–</w:t>
      </w:r>
      <w:r>
        <w:rPr/>
        <w:t xml:space="preserve"> Ayuda a la ancianidad.</w:t>
      </w:r>
    </w:p>
    <w:p>
      <w:pPr>
        <w:pStyle w:val="Normal"/>
        <w:jc w:val="both"/>
        <w:rPr>
          <w:rFonts w:ascii="Liberation Sans" w:hAnsi="Liberation Sans"/>
          <w:sz w:val="20"/>
          <w:szCs w:val="20"/>
        </w:rPr>
      </w:pPr>
      <w:r>
        <w:rPr/>
        <w:t xml:space="preserve">28 de diciembre de 1963 </w:t>
      </w:r>
      <w:r>
        <w:rPr>
          <w:kern w:val="2"/>
        </w:rPr>
        <w:t>–</w:t>
      </w:r>
      <w:r>
        <w:rPr/>
        <w:t xml:space="preserve"> Ley de Bases de la Seguridad Social.</w:t>
      </w:r>
    </w:p>
    <w:p>
      <w:pPr>
        <w:pStyle w:val="Normal"/>
        <w:jc w:val="both"/>
        <w:rPr>
          <w:rFonts w:ascii="Liberation Sans" w:hAnsi="Liberation Sans"/>
          <w:sz w:val="20"/>
          <w:szCs w:val="20"/>
        </w:rPr>
      </w:pPr>
      <w:r>
        <w:rPr/>
        <w:t xml:space="preserve">31 de mayo de 1966 </w:t>
      </w:r>
      <w:r>
        <w:rPr>
          <w:kern w:val="2"/>
        </w:rPr>
        <w:t>–</w:t>
      </w:r>
      <w:r>
        <w:rPr/>
        <w:t xml:space="preserve"> Régimen Especial Agrario.</w:t>
      </w:r>
    </w:p>
    <w:p>
      <w:pPr>
        <w:pStyle w:val="Normal"/>
        <w:jc w:val="both"/>
        <w:rPr>
          <w:rFonts w:ascii="Liberation Sans" w:hAnsi="Liberation Sans"/>
          <w:sz w:val="20"/>
          <w:szCs w:val="20"/>
        </w:rPr>
      </w:pPr>
      <w:r>
        <w:rPr/>
        <w:t xml:space="preserve">2 de octubre de 1969 </w:t>
      </w:r>
      <w:r>
        <w:rPr>
          <w:kern w:val="2"/>
        </w:rPr>
        <w:t>–</w:t>
      </w:r>
      <w:r>
        <w:rPr/>
        <w:t xml:space="preserve"> Ordenanza General del Campo, donde se establece la jornada laboral de 8 horas.</w:t>
      </w:r>
    </w:p>
    <w:p>
      <w:pPr>
        <w:pStyle w:val="Normal"/>
        <w:jc w:val="both"/>
        <w:rPr>
          <w:rFonts w:ascii="Liberation Sans" w:hAnsi="Liberation Sans"/>
          <w:sz w:val="20"/>
          <w:szCs w:val="20"/>
        </w:rPr>
      </w:pPr>
      <w:r>
        <w:rPr/>
        <w:t xml:space="preserve">20 de agosto de 1970 </w:t>
      </w:r>
      <w:r>
        <w:rPr>
          <w:kern w:val="2"/>
        </w:rPr>
        <w:t>–</w:t>
      </w:r>
      <w:r>
        <w:rPr/>
        <w:t xml:space="preserve"> Mutualidad de Autónomos Agrícolas.</w:t>
      </w:r>
    </w:p>
    <w:p>
      <w:pPr>
        <w:pStyle w:val="Normal"/>
        <w:jc w:val="both"/>
        <w:rPr>
          <w:rFonts w:ascii="Liberation Sans" w:hAnsi="Liberation Sans"/>
          <w:sz w:val="20"/>
          <w:szCs w:val="20"/>
        </w:rPr>
      </w:pPr>
      <w:r>
        <w:rPr/>
        <w:t xml:space="preserve">23 de diciembre de 1970 </w:t>
      </w:r>
      <w:r>
        <w:rPr>
          <w:kern w:val="2"/>
        </w:rPr>
        <w:t>–</w:t>
      </w:r>
      <w:r>
        <w:rPr/>
        <w:t xml:space="preserve"> Ley de Empleo Comunitario.</w:t>
      </w:r>
    </w:p>
    <w:p>
      <w:pPr>
        <w:pStyle w:val="Normal"/>
        <w:jc w:val="both"/>
        <w:rPr>
          <w:rFonts w:ascii="Liberation Sans" w:hAnsi="Liberation Sans"/>
          <w:sz w:val="20"/>
          <w:szCs w:val="20"/>
        </w:rPr>
      </w:pPr>
      <w:r>
        <w:rPr/>
        <w:t xml:space="preserve">Y desde el 14 de diciembre de 1942 </w:t>
      </w:r>
      <w:r>
        <w:rPr>
          <w:kern w:val="2"/>
        </w:rPr>
        <w:t>–</w:t>
      </w:r>
      <w:r>
        <w:rPr/>
        <w:t xml:space="preserve"> Seguro Obligatorio de Enfermedad.</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Para dar cobertura a la Ley del Seguro Obligatorio de Enfermedad, se construyó una red hospitalaria, dependiente de la Seguridad Social:</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 xml:space="preserve">Residencias hospitalarias </w:t>
      </w:r>
      <w:r>
        <w:rPr>
          <w:kern w:val="2"/>
        </w:rPr>
        <w:t>–</w:t>
      </w:r>
      <w:r>
        <w:rPr/>
        <w:t xml:space="preserve"> 292</w:t>
      </w:r>
    </w:p>
    <w:p>
      <w:pPr>
        <w:pStyle w:val="Normal"/>
        <w:jc w:val="both"/>
        <w:rPr>
          <w:rFonts w:ascii="Liberation Sans" w:hAnsi="Liberation Sans"/>
          <w:sz w:val="20"/>
          <w:szCs w:val="20"/>
        </w:rPr>
      </w:pPr>
      <w:r>
        <w:rPr/>
        <w:t xml:space="preserve">Ambulatorios </w:t>
      </w:r>
      <w:r>
        <w:rPr>
          <w:kern w:val="2"/>
        </w:rPr>
        <w:t>–</w:t>
      </w:r>
      <w:r>
        <w:rPr/>
        <w:t xml:space="preserve"> 500</w:t>
      </w:r>
    </w:p>
    <w:p>
      <w:pPr>
        <w:pStyle w:val="Normal"/>
        <w:jc w:val="both"/>
        <w:rPr>
          <w:rFonts w:ascii="Liberation Sans" w:hAnsi="Liberation Sans"/>
          <w:sz w:val="20"/>
          <w:szCs w:val="20"/>
        </w:rPr>
      </w:pPr>
      <w:r>
        <w:rPr/>
        <w:t xml:space="preserve">Consultorios </w:t>
      </w:r>
      <w:r>
        <w:rPr>
          <w:kern w:val="2"/>
        </w:rPr>
        <w:t>–</w:t>
      </w:r>
      <w:r>
        <w:rPr/>
        <w:t xml:space="preserve"> 425</w:t>
      </w:r>
    </w:p>
    <w:p>
      <w:pPr>
        <w:pStyle w:val="Normal"/>
        <w:jc w:val="both"/>
        <w:rPr>
          <w:rFonts w:ascii="Liberation Sans" w:hAnsi="Liberation Sans"/>
          <w:sz w:val="20"/>
          <w:szCs w:val="20"/>
        </w:rPr>
      </w:pPr>
      <w:r>
        <w:rPr/>
        <w:t xml:space="preserve">Residencias concertadas </w:t>
      </w:r>
      <w:r>
        <w:rPr>
          <w:kern w:val="2"/>
        </w:rPr>
        <w:t>–</w:t>
      </w:r>
      <w:r>
        <w:rPr/>
        <w:t xml:space="preserve"> 96</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Así que, en la ley del 9 de julio de 1976, todos los trabajadores españoles ya tenían cubiertas las siguientes contingencias por el Estado:</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bookmarkStart w:id="164" w:name="_Hlk218692975"/>
      <w:r>
        <w:rPr>
          <w:kern w:val="2"/>
        </w:rPr>
        <w:t xml:space="preserve">— </w:t>
      </w:r>
      <w:r>
        <w:rPr/>
        <w:t>Seguro de desempleo</w:t>
      </w:r>
    </w:p>
    <w:p>
      <w:pPr>
        <w:pStyle w:val="Normal"/>
        <w:jc w:val="both"/>
        <w:rPr>
          <w:rFonts w:ascii="Liberation Sans" w:hAnsi="Liberation Sans"/>
          <w:sz w:val="20"/>
          <w:szCs w:val="20"/>
        </w:rPr>
      </w:pPr>
      <w:r>
        <w:rPr>
          <w:kern w:val="2"/>
        </w:rPr>
        <w:t xml:space="preserve">— </w:t>
      </w:r>
      <w:r>
        <w:rPr/>
        <w:t>Subsidio de vejez</w:t>
      </w:r>
      <w:bookmarkEnd w:id="164"/>
    </w:p>
    <w:p>
      <w:pPr>
        <w:pStyle w:val="Normal"/>
        <w:jc w:val="both"/>
        <w:rPr>
          <w:rFonts w:ascii="Liberation Sans" w:hAnsi="Liberation Sans"/>
          <w:sz w:val="20"/>
          <w:szCs w:val="20"/>
        </w:rPr>
      </w:pPr>
      <w:r>
        <w:rPr>
          <w:kern w:val="2"/>
        </w:rPr>
        <w:t xml:space="preserve">— </w:t>
      </w:r>
      <w:r>
        <w:rPr/>
        <w:t>Invalidez permanente total</w:t>
      </w:r>
    </w:p>
    <w:p>
      <w:pPr>
        <w:pStyle w:val="Normal"/>
        <w:jc w:val="both"/>
        <w:rPr>
          <w:rFonts w:ascii="Liberation Sans" w:hAnsi="Liberation Sans"/>
          <w:sz w:val="20"/>
          <w:szCs w:val="20"/>
        </w:rPr>
      </w:pPr>
      <w:r>
        <w:rPr>
          <w:kern w:val="2"/>
        </w:rPr>
        <w:t xml:space="preserve">— </w:t>
      </w:r>
      <w:r>
        <w:rPr/>
        <w:t>Invalidez absoluta y gran invalidez</w:t>
      </w:r>
    </w:p>
    <w:p>
      <w:pPr>
        <w:pStyle w:val="Normal"/>
        <w:jc w:val="both"/>
        <w:rPr>
          <w:rFonts w:ascii="Liberation Sans" w:hAnsi="Liberation Sans"/>
          <w:sz w:val="20"/>
          <w:szCs w:val="20"/>
        </w:rPr>
      </w:pPr>
      <w:r>
        <w:rPr>
          <w:kern w:val="2"/>
        </w:rPr>
        <w:t xml:space="preserve">— </w:t>
      </w:r>
      <w:r>
        <w:rPr/>
        <w:t>Discapacitados y disminuidos</w:t>
      </w:r>
    </w:p>
    <w:p>
      <w:pPr>
        <w:pStyle w:val="Normal"/>
        <w:jc w:val="both"/>
        <w:rPr>
          <w:rFonts w:ascii="Liberation Sans" w:hAnsi="Liberation Sans"/>
          <w:sz w:val="20"/>
          <w:szCs w:val="20"/>
        </w:rPr>
      </w:pPr>
      <w:r>
        <w:rPr>
          <w:kern w:val="2"/>
        </w:rPr>
        <w:t xml:space="preserve">— </w:t>
      </w:r>
      <w:r>
        <w:rPr/>
        <w:t>Subsidio de ancianidad</w:t>
      </w:r>
    </w:p>
    <w:p>
      <w:pPr>
        <w:pStyle w:val="Normal"/>
        <w:jc w:val="both"/>
        <w:rPr>
          <w:rFonts w:ascii="Liberation Sans" w:hAnsi="Liberation Sans"/>
          <w:sz w:val="20"/>
          <w:szCs w:val="20"/>
        </w:rPr>
      </w:pPr>
      <w:r>
        <w:rPr>
          <w:kern w:val="2"/>
        </w:rPr>
        <w:t xml:space="preserve">— </w:t>
      </w:r>
      <w:r>
        <w:rPr/>
        <w:t>Enfermedad común no laboral</w:t>
      </w:r>
    </w:p>
    <w:p>
      <w:pPr>
        <w:pStyle w:val="Normal"/>
        <w:jc w:val="both"/>
        <w:rPr>
          <w:rFonts w:ascii="Liberation Sans" w:hAnsi="Liberation Sans"/>
          <w:sz w:val="20"/>
          <w:szCs w:val="20"/>
        </w:rPr>
      </w:pPr>
      <w:r>
        <w:rPr>
          <w:kern w:val="2"/>
        </w:rPr>
        <w:t xml:space="preserve">— </w:t>
      </w:r>
      <w:r>
        <w:rPr/>
        <w:t>Accidente común no laboral</w:t>
      </w:r>
    </w:p>
    <w:p>
      <w:pPr>
        <w:pStyle w:val="Normal"/>
        <w:jc w:val="both"/>
        <w:rPr>
          <w:rFonts w:ascii="Liberation Sans" w:hAnsi="Liberation Sans"/>
          <w:sz w:val="20"/>
          <w:szCs w:val="20"/>
        </w:rPr>
      </w:pPr>
      <w:r>
        <w:rPr>
          <w:kern w:val="2"/>
        </w:rPr>
        <w:t xml:space="preserve">— </w:t>
      </w:r>
      <w:r>
        <w:rPr/>
        <w:t>Subsidio familiar</w:t>
      </w:r>
    </w:p>
    <w:p>
      <w:pPr>
        <w:pStyle w:val="Normal"/>
        <w:jc w:val="both"/>
        <w:rPr>
          <w:rFonts w:ascii="Liberation Sans" w:hAnsi="Liberation Sans"/>
          <w:sz w:val="20"/>
          <w:szCs w:val="20"/>
        </w:rPr>
      </w:pPr>
      <w:r>
        <w:rPr>
          <w:kern w:val="2"/>
        </w:rPr>
        <w:t xml:space="preserve">— </w:t>
      </w:r>
      <w:r>
        <w:rPr/>
        <w:t>Protección de familias numerosas</w:t>
      </w:r>
    </w:p>
    <w:p>
      <w:pPr>
        <w:pStyle w:val="Normal"/>
        <w:jc w:val="both"/>
        <w:rPr>
          <w:rFonts w:ascii="Liberation Sans" w:hAnsi="Liberation Sans"/>
          <w:sz w:val="20"/>
          <w:szCs w:val="20"/>
        </w:rPr>
      </w:pPr>
      <w:r>
        <w:rPr>
          <w:kern w:val="2"/>
        </w:rPr>
        <w:t xml:space="preserve">— </w:t>
      </w:r>
      <w:r>
        <w:rPr/>
        <w:t>Asistencia farmacéutica</w:t>
      </w:r>
    </w:p>
    <w:p>
      <w:pPr>
        <w:pStyle w:val="Normal"/>
        <w:jc w:val="both"/>
        <w:rPr>
          <w:rFonts w:ascii="Liberation Sans" w:hAnsi="Liberation Sans"/>
          <w:sz w:val="20"/>
          <w:szCs w:val="20"/>
        </w:rPr>
      </w:pPr>
      <w:r>
        <w:rPr>
          <w:kern w:val="2"/>
        </w:rPr>
        <w:t xml:space="preserve">— </w:t>
      </w:r>
      <w:r>
        <w:rPr/>
        <w:t>Asistencia médica</w:t>
      </w:r>
    </w:p>
    <w:p>
      <w:pPr>
        <w:pStyle w:val="Normal"/>
        <w:jc w:val="both"/>
        <w:rPr>
          <w:rFonts w:ascii="Liberation Sans" w:hAnsi="Liberation Sans"/>
          <w:sz w:val="20"/>
          <w:szCs w:val="20"/>
        </w:rPr>
      </w:pPr>
      <w:r>
        <w:rPr>
          <w:kern w:val="2"/>
        </w:rPr>
        <w:t xml:space="preserve">— </w:t>
      </w:r>
      <w:r>
        <w:rPr/>
        <w:t>Asistencia hospitalaria</w:t>
      </w:r>
    </w:p>
    <w:p>
      <w:pPr>
        <w:pStyle w:val="Normal"/>
        <w:jc w:val="both"/>
        <w:rPr>
          <w:rFonts w:ascii="Liberation Sans" w:hAnsi="Liberation Sans"/>
          <w:sz w:val="20"/>
          <w:szCs w:val="20"/>
        </w:rPr>
      </w:pPr>
      <w:r>
        <w:rPr>
          <w:kern w:val="2"/>
        </w:rPr>
        <w:t xml:space="preserve">— </w:t>
      </w:r>
      <w:r>
        <w:rPr/>
        <w:t>Vacaciones retribuidas</w:t>
      </w:r>
    </w:p>
    <w:p>
      <w:pPr>
        <w:pStyle w:val="Normal"/>
        <w:jc w:val="both"/>
        <w:rPr>
          <w:rFonts w:ascii="Liberation Sans" w:hAnsi="Liberation Sans"/>
          <w:sz w:val="20"/>
          <w:szCs w:val="20"/>
        </w:rPr>
      </w:pPr>
      <w:r>
        <w:rPr>
          <w:kern w:val="2"/>
        </w:rPr>
        <w:t xml:space="preserve">— </w:t>
      </w:r>
      <w:r>
        <w:rPr/>
        <w:t>Descanso dominical y días festivos</w:t>
      </w:r>
    </w:p>
    <w:p>
      <w:pPr>
        <w:pStyle w:val="Normal"/>
        <w:jc w:val="both"/>
        <w:rPr>
          <w:rFonts w:ascii="Liberation Sans" w:hAnsi="Liberation Sans"/>
          <w:sz w:val="20"/>
          <w:szCs w:val="20"/>
        </w:rPr>
      </w:pPr>
      <w:r>
        <w:rPr>
          <w:kern w:val="2"/>
        </w:rPr>
        <w:t xml:space="preserve">— </w:t>
      </w:r>
      <w:r>
        <w:rPr/>
        <w:t>Paga extraordinaria de Navidad</w:t>
      </w:r>
    </w:p>
    <w:p>
      <w:pPr>
        <w:pStyle w:val="Normal"/>
        <w:jc w:val="both"/>
        <w:rPr>
          <w:rFonts w:ascii="Liberation Sans" w:hAnsi="Liberation Sans"/>
          <w:sz w:val="20"/>
          <w:szCs w:val="20"/>
        </w:rPr>
      </w:pPr>
      <w:r>
        <w:rPr>
          <w:kern w:val="2"/>
        </w:rPr>
        <w:t xml:space="preserve">— </w:t>
      </w:r>
      <w:r>
        <w:rPr/>
        <w:t>Paga extraordinaria del 18 de julio</w:t>
      </w:r>
    </w:p>
    <w:p>
      <w:pPr>
        <w:pStyle w:val="Normal"/>
        <w:jc w:val="both"/>
        <w:rPr>
          <w:rFonts w:ascii="Liberation Sans" w:hAnsi="Liberation Sans"/>
          <w:sz w:val="20"/>
          <w:szCs w:val="20"/>
        </w:rPr>
      </w:pPr>
      <w:r>
        <w:rPr>
          <w:kern w:val="2"/>
        </w:rPr>
        <w:t xml:space="preserve">— </w:t>
      </w:r>
      <w:r>
        <w:rPr/>
        <w:t>Pagas sobre beneficios</w:t>
      </w:r>
    </w:p>
    <w:p>
      <w:pPr>
        <w:pStyle w:val="Normal"/>
        <w:jc w:val="both"/>
        <w:rPr>
          <w:rFonts w:ascii="Liberation Sans" w:hAnsi="Liberation Sans"/>
          <w:sz w:val="20"/>
          <w:szCs w:val="20"/>
        </w:rPr>
      </w:pPr>
      <w:r>
        <w:rPr>
          <w:kern w:val="2"/>
        </w:rPr>
        <w:t xml:space="preserve">— </w:t>
      </w:r>
      <w:r>
        <w:rPr/>
        <w:t>Convenios colectivos</w:t>
      </w:r>
    </w:p>
    <w:p>
      <w:pPr>
        <w:pStyle w:val="Normal"/>
        <w:jc w:val="both"/>
        <w:rPr>
          <w:rFonts w:ascii="Liberation Sans" w:hAnsi="Liberation Sans"/>
          <w:sz w:val="20"/>
          <w:szCs w:val="20"/>
        </w:rPr>
      </w:pPr>
      <w:r>
        <w:rPr>
          <w:kern w:val="2"/>
        </w:rPr>
        <w:t xml:space="preserve">— </w:t>
      </w:r>
      <w:r>
        <w:rPr/>
        <w:t>Representantes sindicales (liberados)</w:t>
      </w:r>
    </w:p>
    <w:p>
      <w:pPr>
        <w:pStyle w:val="Normal"/>
        <w:jc w:val="both"/>
        <w:rPr>
          <w:rFonts w:ascii="Liberation Sans" w:hAnsi="Liberation Sans"/>
          <w:sz w:val="20"/>
          <w:szCs w:val="20"/>
        </w:rPr>
      </w:pPr>
      <w:r>
        <w:rPr>
          <w:kern w:val="2"/>
        </w:rPr>
        <w:t xml:space="preserve">— </w:t>
      </w:r>
      <w:r>
        <w:rPr/>
        <w:t>Jurados de empresa</w:t>
      </w:r>
    </w:p>
    <w:p>
      <w:pPr>
        <w:pStyle w:val="Normal"/>
        <w:jc w:val="both"/>
        <w:rPr>
          <w:rFonts w:ascii="Liberation Sans" w:hAnsi="Liberation Sans"/>
          <w:sz w:val="20"/>
          <w:szCs w:val="20"/>
        </w:rPr>
      </w:pPr>
      <w:r>
        <w:rPr>
          <w:kern w:val="2"/>
        </w:rPr>
        <w:t xml:space="preserve">— </w:t>
      </w:r>
      <w:r>
        <w:rPr/>
        <w:t>Representación en los consejos de administración de las empresas.</w:t>
      </w:r>
    </w:p>
    <w:p>
      <w:pPr>
        <w:pStyle w:val="Ttulo2"/>
        <w:numPr>
          <w:ilvl w:val="1"/>
          <w:numId w:val="5"/>
        </w:numPr>
        <w:jc w:val="both"/>
        <w:pPrChange w:id="0" w:author="nievesnix80@gmail.com" w:date="2026-01-07T13:29:00Z">
          <w:pPr>
            <w:pStyle w:val="Heading2"/>
          </w:pPr>
        </w:pPrChange>
        <w:rPr>
          <w:sz w:val="20"/>
          <w:szCs w:val="20"/>
        </w:rPr>
      </w:pPr>
      <w:r>
        <w:rPr>
          <w:sz w:val="20"/>
          <w:szCs w:val="20"/>
        </w:rPr>
      </w:r>
    </w:p>
    <w:p>
      <w:pPr>
        <w:pStyle w:val="Ttulo1"/>
        <w:jc w:val="both"/>
        <w:pPrChange w:id="0" w:author="nievesnix80@gmail.com" w:date="2026-01-07T13:29:00Z">
          <w:pPr>
            <w:pStyle w:val="Heading1"/>
          </w:pPr>
        </w:pPrChange>
        <w:rPr>
          <w:sz w:val="20"/>
          <w:szCs w:val="20"/>
        </w:rPr>
      </w:pPr>
      <w:bookmarkStart w:id="165" w:name="__RefHeading___Toc20586_1129569860"/>
      <w:bookmarkEnd w:id="165"/>
      <w:r>
        <w:rPr/>
        <w:t>Mejora de las condiciones laborales y de</w:t>
      </w:r>
      <w:del w:id="382" w:author="nievesnix80@gmail.com" w:date="2025-12-16T12:38:00Z">
        <w:r>
          <w:rPr/>
          <w:delText xml:space="preserve">  </w:delText>
        </w:r>
      </w:del>
      <w:ins w:id="383" w:author="nievesnix80@gmail.com" w:date="2025-12-16T12:38:00Z">
        <w:r>
          <w:rPr/>
          <w:t xml:space="preserve"> </w:t>
        </w:r>
      </w:ins>
      <w:r>
        <w:rPr/>
        <w:t>vida de los trabajadores</w:t>
      </w:r>
      <w:r>
        <w:rPr>
          <w:rStyle w:val="Ancladenotafinal"/>
        </w:rPr>
        <w:endnoteReference w:id="108"/>
      </w:r>
      <w:bookmarkStart w:id="166" w:name="__RefHeading___Toc17209_207102046"/>
    </w:p>
    <w:p>
      <w:pPr>
        <w:pStyle w:val="Normal"/>
        <w:jc w:val="both"/>
        <w:pPrChange w:id="0" w:author="nievesnix80@gmail.com" w:date="2026-01-07T13:29:00Z"/>
        <w:rPr/>
      </w:pPr>
      <w:del w:id="384" w:author="nievesnix80@gmail.com" w:date="2025-12-16T16:19:00Z">
        <w:r>
          <w:rPr/>
          <w:delText>-</w:delText>
        </w:r>
      </w:del>
      <w:r>
        <w:rPr/>
        <w:t>Se crearon las pensiones de jubilación y viudedad</w:t>
      </w:r>
      <w:ins w:id="385" w:author="nievesnix80@gmail.com" w:date="2025-12-22T18:06:00Z">
        <w:r>
          <w:rPr/>
          <w:t>, el</w:t>
        </w:r>
      </w:ins>
      <w:r>
        <w:rPr/>
        <w:t xml:space="preserve"> </w:t>
      </w:r>
      <w:ins w:id="386" w:author="nievesnix80@gmail.com" w:date="2025-12-22T18:06:00Z">
        <w:r>
          <w:rPr/>
          <w:t>s</w:t>
        </w:r>
      </w:ins>
      <w:del w:id="387" w:author="nievesnix80@gmail.com" w:date="2025-12-22T18:06:00Z">
        <w:r>
          <w:rPr/>
          <w:delText>S</w:delText>
        </w:r>
      </w:del>
      <w:r>
        <w:rPr/>
        <w:t>ubsidio de ancianidad</w:t>
      </w:r>
      <w:ins w:id="388" w:author="nievesnix80@gmail.com" w:date="2025-12-22T18:06:00Z">
        <w:r>
          <w:rPr/>
          <w:t>, el</w:t>
        </w:r>
      </w:ins>
      <w:r>
        <w:rPr/>
        <w:t xml:space="preserve"> </w:t>
      </w:r>
      <w:ins w:id="389" w:author="nievesnix80@gmail.com" w:date="2025-12-22T18:06:00Z">
        <w:r>
          <w:rPr/>
          <w:t>s</w:t>
        </w:r>
      </w:ins>
      <w:del w:id="390" w:author="nievesnix80@gmail.com" w:date="2025-12-22T18:06:00Z">
        <w:r>
          <w:rPr/>
          <w:delText>S</w:delText>
        </w:r>
      </w:del>
      <w:r>
        <w:rPr/>
        <w:t xml:space="preserve">eguro de desempleo, </w:t>
      </w:r>
      <w:ins w:id="391" w:author="nievesnix80@gmail.com" w:date="2025-12-22T18:06:00Z">
        <w:r>
          <w:rPr/>
          <w:t>la l</w:t>
        </w:r>
      </w:ins>
      <w:del w:id="392" w:author="nievesnix80@gmail.com" w:date="2025-12-22T18:06:00Z">
        <w:r>
          <w:rPr/>
          <w:delText>L</w:delText>
        </w:r>
      </w:del>
      <w:r>
        <w:rPr/>
        <w:t xml:space="preserve">ey de accidentes de trabajo y </w:t>
      </w:r>
      <w:ins w:id="393" w:author="nievesnix80@gmail.com" w:date="2025-12-22T18:06:00Z">
        <w:r>
          <w:rPr/>
          <w:t xml:space="preserve">los </w:t>
        </w:r>
      </w:ins>
      <w:r>
        <w:rPr/>
        <w:t>convenios colectivos.</w:t>
      </w:r>
    </w:p>
    <w:p>
      <w:pPr>
        <w:pStyle w:val="Normal"/>
        <w:jc w:val="both"/>
        <w:rPr/>
      </w:pPr>
      <w:del w:id="394" w:author="nievesnix80@gmail.com" w:date="2025-12-16T12:38:00Z">
        <w:r>
          <w:rPr/>
          <w:delText xml:space="preserve">  </w:delText>
        </w:r>
      </w:del>
      <w:ins w:id="395" w:author="nievesnix80@gmail.com" w:date="2025-12-16T12:38:00Z">
        <w:r>
          <w:rPr/>
          <w:t xml:space="preserve"> </w:t>
        </w:r>
      </w:ins>
    </w:p>
    <w:p>
      <w:pPr>
        <w:pStyle w:val="Normal"/>
        <w:jc w:val="both"/>
        <w:pPrChange w:id="0" w:author="nievesnix80@gmail.com" w:date="2026-01-07T13:29:00Z"/>
        <w:rPr>
          <w:rStyle w:val="Enlacedelndice"/>
          <w:u w:val="single"/>
        </w:rPr>
      </w:pPr>
      <w:r>
        <w:rPr>
          <w:rStyle w:val="Destaquemayor"/>
          <w:b w:val="false"/>
          <w:bCs w:val="false"/>
        </w:rPr>
        <w:t>En 1900 fue creado el primer seguro social en España</w:t>
      </w:r>
      <w:r>
        <w:rPr/>
        <w:t xml:space="preserve">, a través de la </w:t>
      </w:r>
      <w:ins w:id="396" w:author="nievesnix80@gmail.com" w:date="2025-12-22T18:05:00Z">
        <w:r>
          <w:rPr>
            <w:rStyle w:val="Destaquemayor"/>
            <w:b w:val="false"/>
            <w:bCs w:val="false"/>
          </w:rPr>
          <w:t>l</w:t>
        </w:r>
      </w:ins>
      <w:del w:id="397" w:author="nievesnix80@gmail.com" w:date="2025-12-22T18:05:00Z">
        <w:r>
          <w:rPr>
            <w:rStyle w:val="Destaquemayor"/>
            <w:b w:val="false"/>
            <w:bCs w:val="false"/>
          </w:rPr>
          <w:delText>L</w:delText>
        </w:r>
      </w:del>
      <w:r>
        <w:rPr>
          <w:rStyle w:val="Destaquemayor"/>
          <w:b w:val="false"/>
          <w:bCs w:val="false"/>
        </w:rPr>
        <w:t>ey de accidentes de trabajo</w:t>
      </w:r>
      <w:ins w:id="398" w:author="nievesnix80@gmail.com" w:date="2025-12-22T18:06:00Z">
        <w:r>
          <w:rPr>
            <w:rStyle w:val="Destaquemayor"/>
            <w:b w:val="false"/>
            <w:bCs w:val="false"/>
          </w:rPr>
          <w:t>,</w:t>
        </w:r>
      </w:ins>
      <w:r>
        <w:rPr/>
        <w:t xml:space="preserve"> donde se preveía que el patrono</w:t>
      </w:r>
      <w:ins w:id="399" w:author="nievesnix80@gmail.com" w:date="2025-12-22T18:07:00Z">
        <w:r>
          <w:rPr/>
          <w:t xml:space="preserve"> o </w:t>
        </w:r>
      </w:ins>
      <w:del w:id="400" w:author="nievesnix80@gmail.com" w:date="2025-12-22T18:07:00Z">
        <w:r>
          <w:rPr/>
          <w:delText>/</w:delText>
        </w:r>
      </w:del>
      <w:r>
        <w:rPr/>
        <w:t xml:space="preserve">empresario podía desplazar su responsabilidad de indemnización mediante el aseguramiento voluntario. En </w:t>
      </w:r>
      <w:r>
        <w:rPr>
          <w:rStyle w:val="Destaquemayor"/>
          <w:b w:val="false"/>
          <w:bCs w:val="false"/>
        </w:rPr>
        <w:t>1903 se crea el Instituto de Reformas Sociales y en 1908 aparece el Instituto Nacional de Previsión (INP)</w:t>
      </w:r>
      <w:r>
        <w:rPr/>
        <w:t xml:space="preserve"> y</w:t>
      </w:r>
      <w:ins w:id="401" w:author="nievesnix80@gmail.com" w:date="2025-12-22T18:09:00Z">
        <w:r>
          <w:rPr/>
          <w:t>,</w:t>
        </w:r>
      </w:ins>
      <w:del w:id="402" w:author="nievesnix80@gmail.com" w:date="2025-12-16T12:38:00Z">
        <w:r>
          <w:rPr/>
          <w:delText xml:space="preserve">  </w:delText>
        </w:r>
      </w:del>
      <w:ins w:id="403" w:author="nievesnix80@gmail.com" w:date="2025-12-16T12:38:00Z">
        <w:r>
          <w:rPr/>
          <w:t xml:space="preserve"> </w:t>
        </w:r>
      </w:ins>
      <w:r>
        <w:rPr/>
        <w:t xml:space="preserve">en </w:t>
      </w:r>
      <w:r>
        <w:rPr>
          <w:rStyle w:val="Destaquemayor"/>
          <w:b w:val="false"/>
          <w:bCs w:val="false"/>
        </w:rPr>
        <w:t>1919</w:t>
      </w:r>
      <w:ins w:id="404" w:author="nievesnix80@gmail.com" w:date="2025-12-22T18:09:00Z">
        <w:r>
          <w:rPr>
            <w:rStyle w:val="Destaquemayor"/>
            <w:b w:val="false"/>
            <w:bCs w:val="false"/>
          </w:rPr>
          <w:t>,</w:t>
        </w:r>
      </w:ins>
      <w:del w:id="405" w:author="nievesnix80@gmail.com" w:date="2025-12-16T12:38:00Z">
        <w:r>
          <w:rPr>
            <w:rStyle w:val="Destaquemayor"/>
            <w:b w:val="false"/>
            <w:bCs w:val="false"/>
          </w:rPr>
          <w:delText xml:space="preserve">  </w:delText>
        </w:r>
      </w:del>
      <w:ins w:id="406" w:author="nievesnix80@gmail.com" w:date="2025-12-16T12:38:00Z">
        <w:r>
          <w:rPr/>
          <w:t xml:space="preserve"> </w:t>
        </w:r>
      </w:ins>
      <w:r>
        <w:rPr/>
        <w:t xml:space="preserve">el </w:t>
      </w:r>
      <w:r>
        <w:rPr>
          <w:rStyle w:val="Destaquemayor"/>
          <w:b w:val="false"/>
          <w:bCs w:val="false"/>
        </w:rPr>
        <w:t>seguro obligatorio de vejez</w:t>
      </w:r>
      <w:r>
        <w:rPr/>
        <w:t xml:space="preserve"> (</w:t>
      </w:r>
      <w:ins w:id="407" w:author="nievesnix80@gmail.com" w:date="2025-12-22T18:15:00Z">
        <w:r>
          <w:rPr>
            <w:rStyle w:val="Destaquemayor"/>
            <w:b w:val="false"/>
            <w:bCs w:val="false"/>
          </w:rPr>
          <w:t>R</w:t>
        </w:r>
      </w:ins>
      <w:del w:id="408" w:author="nievesnix80@gmail.com" w:date="2025-12-22T18:15:00Z">
        <w:r>
          <w:rPr>
            <w:rStyle w:val="Destaquemayor"/>
            <w:b w:val="false"/>
            <w:bCs w:val="false"/>
          </w:rPr>
          <w:delText>r</w:delText>
        </w:r>
      </w:del>
      <w:r>
        <w:rPr>
          <w:rStyle w:val="Destaquemayor"/>
          <w:b w:val="false"/>
          <w:bCs w:val="false"/>
        </w:rPr>
        <w:t xml:space="preserve">etiro </w:t>
      </w:r>
      <w:ins w:id="409" w:author="nievesnix80@gmail.com" w:date="2025-12-22T18:15:00Z">
        <w:r>
          <w:rPr>
            <w:rStyle w:val="Destaquemayor"/>
            <w:b w:val="false"/>
            <w:bCs w:val="false"/>
          </w:rPr>
          <w:t>O</w:t>
        </w:r>
      </w:ins>
      <w:del w:id="410" w:author="nievesnix80@gmail.com" w:date="2025-12-22T18:15:00Z">
        <w:r>
          <w:rPr>
            <w:rStyle w:val="Destaquemayor"/>
            <w:b w:val="false"/>
            <w:bCs w:val="false"/>
          </w:rPr>
          <w:delText>o</w:delText>
        </w:r>
      </w:del>
      <w:r>
        <w:rPr>
          <w:rStyle w:val="Destaquemayor"/>
          <w:b w:val="false"/>
          <w:bCs w:val="false"/>
        </w:rPr>
        <w:t>brero</w:t>
      </w:r>
      <w:r>
        <w:rPr/>
        <w:t>) alcanza a toda la población asalariada entre 16 y 65 años. Financieramente contribuían Estado, patronos y obreros</w:t>
      </w:r>
      <w:ins w:id="411" w:author="nievesnix80@gmail.com" w:date="2025-12-22T18:08:00Z">
        <w:r>
          <w:rPr/>
          <w:t>,</w:t>
        </w:r>
      </w:ins>
      <w:r>
        <w:rPr/>
        <w:t xml:space="preserve"> y el aseguramiento se realizaba mediante la apertura de libretas de ahorro individuales, en las que se ingresaban las aportaciones correspondientes a cada sujeto y se completaba con una bonificación del Estado.</w:t>
      </w:r>
    </w:p>
    <w:p>
      <w:pPr>
        <w:pStyle w:val="Normal"/>
        <w:jc w:val="both"/>
        <w:rPr/>
      </w:pPr>
      <w:r>
        <w:rPr/>
      </w:r>
    </w:p>
    <w:p>
      <w:pPr>
        <w:pStyle w:val="Normal"/>
        <w:jc w:val="both"/>
        <w:rPr>
          <w:rStyle w:val="Enlacedelndice"/>
          <w:highlight w:val="yellow"/>
          <w:u w:val="single"/>
        </w:rPr>
      </w:pPr>
      <w:commentRangeStart w:id="27"/>
      <w:r>
        <w:rPr>
          <w:rStyle w:val="Destaquemayor"/>
          <w:b w:val="false"/>
          <w:bCs w:val="false"/>
        </w:rPr>
        <w:t xml:space="preserve">Tras la guerra, en 1939, </w:t>
      </w:r>
      <w:r>
        <w:rPr>
          <w:rStyle w:val="Destaquemayor"/>
          <w:b w:val="false"/>
          <w:bCs w:val="false"/>
          <w:highlight w:val="yellow"/>
        </w:rPr>
        <w:t>el Retiro Obrero se sustituye por un seguro de vejez</w:t>
      </w:r>
      <w:r>
        <w:rPr>
          <w:highlight w:val="yellow"/>
        </w:rPr>
        <w:t xml:space="preserve"> que hace desaparecer la </w:t>
      </w:r>
      <w:r>
        <w:rPr>
          <w:highlight w:val="yellow"/>
        </w:rPr>
      </w:r>
      <w:commentRangeEnd w:id="27"/>
      <w:r>
        <w:commentReference w:id="27"/>
      </w:r>
      <w:r>
        <w:rPr>
          <w:highlight w:val="yellow"/>
        </w:rPr>
        <w:t>capitalización y establece una pensión fija de 3 pts. diarias. A ello se añaden:</w:t>
      </w:r>
    </w:p>
    <w:p>
      <w:pPr>
        <w:pStyle w:val="Normal"/>
        <w:jc w:val="both"/>
        <w:rPr>
          <w:highlight w:val="yellow"/>
        </w:rPr>
      </w:pPr>
      <w:r>
        <w:rPr>
          <w:highlight w:val="yellow"/>
        </w:rPr>
        <w:t xml:space="preserve"> </w:t>
      </w:r>
    </w:p>
    <w:p>
      <w:pPr>
        <w:pStyle w:val="Normal"/>
        <w:jc w:val="both"/>
        <w:rPr>
          <w:rStyle w:val="Enlacedelndice"/>
          <w:highlight w:val="yellow"/>
          <w:u w:val="single"/>
        </w:rPr>
      </w:pPr>
      <w:r>
        <w:rPr>
          <w:kern w:val="2"/>
        </w:rPr>
        <w:t xml:space="preserve">— </w:t>
      </w:r>
      <w:r>
        <w:rPr>
          <w:rStyle w:val="Destaquemayor"/>
          <w:b w:val="false"/>
          <w:bCs w:val="false"/>
          <w:highlight w:val="yellow"/>
        </w:rPr>
        <w:t>1941: Seguro Obligatorio de Enfermedad</w:t>
      </w:r>
      <w:r>
        <w:rPr>
          <w:highlight w:val="yellow"/>
        </w:rPr>
        <w:t xml:space="preserve">, cubriendo las prestaciones por enfermedad común. </w:t>
      </w:r>
      <w:r>
        <w:rPr>
          <w:rStyle w:val="Destaquemayor"/>
          <w:b w:val="false"/>
          <w:bCs w:val="false"/>
          <w:highlight w:val="yellow"/>
        </w:rPr>
        <w:t>Aparece un sistema paralelo: las mutualidades laborales</w:t>
      </w:r>
      <w:r>
        <w:rPr>
          <w:rStyle w:val="Ancladenotafinal"/>
          <w:highlight w:val="yellow"/>
        </w:rPr>
        <w:endnoteReference w:id="109"/>
      </w:r>
      <w:r>
        <w:rPr>
          <w:highlight w:val="yellow"/>
        </w:rPr>
        <w:t>, organizadas por sectores laborales y con la finalidad de completar la protección preexistente.</w:t>
      </w:r>
    </w:p>
    <w:p>
      <w:pPr>
        <w:pStyle w:val="Normal"/>
        <w:ind w:left="720" w:hanging="0"/>
        <w:jc w:val="both"/>
        <w:rPr>
          <w:highlight w:val="yellow"/>
        </w:rPr>
      </w:pPr>
      <w:r>
        <w:rPr>
          <w:highlight w:val="yellow"/>
        </w:rPr>
        <w:t xml:space="preserve"> </w:t>
      </w:r>
    </w:p>
    <w:p>
      <w:pPr>
        <w:pStyle w:val="Normal"/>
        <w:jc w:val="both"/>
        <w:rPr>
          <w:rStyle w:val="Enlacedelndice"/>
          <w:highlight w:val="yellow"/>
          <w:u w:val="single"/>
        </w:rPr>
      </w:pPr>
      <w:r>
        <w:rPr>
          <w:kern w:val="2"/>
        </w:rPr>
        <w:t xml:space="preserve">— </w:t>
      </w:r>
      <w:r>
        <w:rPr>
          <w:rStyle w:val="Destaquemayor"/>
          <w:b w:val="false"/>
          <w:bCs w:val="false"/>
          <w:highlight w:val="yellow"/>
        </w:rPr>
        <w:t>1947: Seguro Obligatorio de Vejez e Invalidez (SOVI),</w:t>
      </w:r>
      <w:r>
        <w:rPr>
          <w:highlight w:val="yellow"/>
        </w:rPr>
        <w:t xml:space="preserve"> que amplía la cobertura del seguro de vejez de 1939 con la inclusión de la invalidez. En este mismo año se establece el </w:t>
      </w:r>
      <w:r>
        <w:rPr>
          <w:rStyle w:val="Destaquemayor"/>
          <w:b w:val="false"/>
          <w:bCs w:val="false"/>
          <w:highlight w:val="yellow"/>
        </w:rPr>
        <w:t>servicio de seguro de enfermedades profesionales.</w:t>
      </w:r>
    </w:p>
    <w:p>
      <w:pPr>
        <w:pStyle w:val="Normal"/>
        <w:ind w:left="720" w:hanging="0"/>
        <w:jc w:val="both"/>
        <w:rPr>
          <w:highlight w:val="yellow"/>
        </w:rPr>
      </w:pPr>
      <w:r>
        <w:rPr>
          <w:highlight w:val="yellow"/>
        </w:rPr>
      </w:r>
    </w:p>
    <w:p>
      <w:pPr>
        <w:pStyle w:val="Normal"/>
        <w:jc w:val="both"/>
        <w:rPr>
          <w:rStyle w:val="Enlacedelndice"/>
          <w:highlight w:val="yellow"/>
          <w:u w:val="single"/>
        </w:rPr>
      </w:pPr>
      <w:r>
        <w:rPr>
          <w:kern w:val="2"/>
        </w:rPr>
        <w:t xml:space="preserve">— </w:t>
      </w:r>
      <w:r>
        <w:rPr>
          <w:rStyle w:val="Destaquemayor"/>
          <w:b w:val="false"/>
          <w:bCs w:val="false"/>
          <w:highlight w:val="yellow"/>
        </w:rPr>
        <w:t>1955: se sustituye el SOVI por el seguro de vejez, invalidez y muerte.</w:t>
      </w:r>
    </w:p>
    <w:p>
      <w:pPr>
        <w:pStyle w:val="Normal"/>
        <w:ind w:left="720" w:hanging="0"/>
        <w:jc w:val="both"/>
        <w:rPr>
          <w:highlight w:val="yellow"/>
        </w:rPr>
      </w:pPr>
      <w:r>
        <w:rPr>
          <w:highlight w:val="yellow"/>
        </w:rPr>
        <w:t xml:space="preserve"> </w:t>
      </w:r>
    </w:p>
    <w:p>
      <w:pPr>
        <w:pStyle w:val="Normal"/>
        <w:jc w:val="both"/>
        <w:rPr>
          <w:rStyle w:val="Enlacedelndice"/>
          <w:highlight w:val="yellow"/>
          <w:u w:val="single"/>
        </w:rPr>
      </w:pPr>
      <w:r>
        <w:rPr>
          <w:kern w:val="2"/>
        </w:rPr>
        <w:t xml:space="preserve">— </w:t>
      </w:r>
      <w:r>
        <w:rPr>
          <w:rStyle w:val="Destaquemayor"/>
          <w:b w:val="false"/>
          <w:bCs w:val="false"/>
          <w:highlight w:val="yellow"/>
        </w:rPr>
        <w:t>1961: Seguro Nacional de Desempleo</w:t>
      </w:r>
      <w:r>
        <w:rPr>
          <w:highlight w:val="yellow"/>
        </w:rPr>
        <w:t xml:space="preserve">. </w:t>
      </w:r>
    </w:p>
    <w:p>
      <w:pPr>
        <w:pStyle w:val="Normal"/>
        <w:ind w:left="720" w:hanging="0"/>
        <w:jc w:val="both"/>
        <w:rPr>
          <w:highlight w:val="yellow"/>
        </w:rPr>
      </w:pPr>
      <w:r>
        <w:rPr>
          <w:highlight w:val="yellow"/>
        </w:rPr>
      </w:r>
    </w:p>
    <w:p>
      <w:pPr>
        <w:pStyle w:val="Normal"/>
        <w:jc w:val="both"/>
        <w:rPr>
          <w:rStyle w:val="Enlacedelndice"/>
          <w:highlight w:val="yellow"/>
          <w:u w:val="single"/>
        </w:rPr>
      </w:pPr>
      <w:r>
        <w:rPr>
          <w:kern w:val="2"/>
        </w:rPr>
        <w:t xml:space="preserve">— </w:t>
      </w:r>
      <w:r>
        <w:rPr>
          <w:highlight w:val="yellow"/>
        </w:rPr>
        <w:t xml:space="preserve">En </w:t>
      </w:r>
      <w:r>
        <w:rPr>
          <w:rStyle w:val="Destaquemayor"/>
          <w:b w:val="false"/>
          <w:bCs w:val="false"/>
          <w:highlight w:val="yellow"/>
        </w:rPr>
        <w:t>1963</w:t>
      </w:r>
      <w:r>
        <w:rPr>
          <w:highlight w:val="yellow"/>
        </w:rPr>
        <w:t xml:space="preserve"> aparece la </w:t>
      </w:r>
      <w:r>
        <w:rPr>
          <w:rStyle w:val="Destaquemayor"/>
          <w:b w:val="false"/>
          <w:bCs w:val="false"/>
          <w:highlight w:val="yellow"/>
        </w:rPr>
        <w:t>Ley de Bases de la Seguridad Social,</w:t>
      </w:r>
      <w:r>
        <w:rPr>
          <w:highlight w:val="yellow"/>
        </w:rPr>
        <w:t xml:space="preserve"> cuyo objetivo principal era la </w:t>
      </w:r>
      <w:r>
        <w:rPr>
          <w:rStyle w:val="Destaquemayor"/>
          <w:b w:val="false"/>
          <w:bCs w:val="false"/>
          <w:highlight w:val="yellow"/>
        </w:rPr>
        <w:t>implantación de un modelo unitario e integrado de protección social</w:t>
      </w:r>
      <w:r>
        <w:rPr>
          <w:highlight w:val="yellow"/>
        </w:rPr>
        <w:t>, con una base financiera de reparto, gestión pública y participación del Estado en la financiación.</w:t>
      </w:r>
    </w:p>
    <w:p>
      <w:pPr>
        <w:pStyle w:val="Normal"/>
        <w:ind w:left="720" w:hanging="0"/>
        <w:jc w:val="both"/>
        <w:rPr>
          <w:highlight w:val="yellow"/>
        </w:rPr>
      </w:pPr>
      <w:r>
        <w:rPr>
          <w:highlight w:val="yellow"/>
        </w:rPr>
      </w:r>
    </w:p>
    <w:p>
      <w:pPr>
        <w:pStyle w:val="Normal"/>
        <w:jc w:val="both"/>
        <w:rPr>
          <w:rStyle w:val="Enlacedelndice"/>
          <w:highlight w:val="yellow"/>
          <w:u w:val="single"/>
        </w:rPr>
      </w:pPr>
      <w:r>
        <w:rPr>
          <w:kern w:val="2"/>
        </w:rPr>
        <w:t xml:space="preserve">— </w:t>
      </w:r>
      <w:r>
        <w:rPr>
          <w:rStyle w:val="Destaquemayor"/>
          <w:b w:val="false"/>
          <w:bCs w:val="false"/>
          <w:highlight w:val="yellow"/>
        </w:rPr>
        <w:t>Ley General de la Seguridad Social de 1966</w:t>
      </w:r>
      <w:r>
        <w:rPr>
          <w:highlight w:val="yellow"/>
        </w:rPr>
        <w:t xml:space="preserve"> y la </w:t>
      </w:r>
      <w:r>
        <w:rPr>
          <w:rStyle w:val="Destaquemayor"/>
          <w:b w:val="false"/>
          <w:bCs w:val="false"/>
          <w:highlight w:val="yellow"/>
        </w:rPr>
        <w:t>Ley de Financiación y Perfeccionamiento de la Acción Protectora de 1972,</w:t>
      </w:r>
      <w:r>
        <w:rPr>
          <w:highlight w:val="yellow"/>
        </w:rPr>
        <w:t xml:space="preserve"> que conduce a la </w:t>
      </w:r>
      <w:r>
        <w:rPr>
          <w:rStyle w:val="Destaquemayor"/>
          <w:b w:val="false"/>
          <w:bCs w:val="false"/>
          <w:highlight w:val="yellow"/>
        </w:rPr>
        <w:t>etapa de consolidación hacia el estado del bienestar hasta hoy.</w:t>
      </w:r>
    </w:p>
    <w:p>
      <w:pPr>
        <w:pStyle w:val="Normal"/>
        <w:ind w:left="720" w:hanging="0"/>
        <w:jc w:val="both"/>
        <w:rPr/>
      </w:pPr>
      <w:r>
        <w:rPr/>
      </w:r>
    </w:p>
    <w:p>
      <w:pPr>
        <w:pStyle w:val="Normal"/>
        <w:jc w:val="both"/>
        <w:rPr/>
      </w:pPr>
      <w:r>
        <w:rPr>
          <w:kern w:val="2"/>
        </w:rPr>
        <w:t xml:space="preserve">— </w:t>
      </w:r>
      <w:r>
        <w:rPr/>
        <w:t>Vacaciones pagadas y descanso dominical y festivos, así como tres pagas extras: paga de beneficios, extra del 18 de julio y paga de Navidad</w:t>
      </w:r>
      <w:bookmarkStart w:id="167" w:name="__RefHeading___Toc26227_7063581413"/>
      <w:r>
        <w:rPr/>
        <w:t>.</w:t>
      </w:r>
    </w:p>
    <w:p>
      <w:pPr>
        <w:pStyle w:val="Normal"/>
        <w:jc w:val="both"/>
        <w:rPr/>
      </w:pPr>
      <w:r>
        <w:rPr/>
      </w:r>
    </w:p>
    <w:p>
      <w:pPr>
        <w:pStyle w:val="Normal"/>
        <w:jc w:val="both"/>
        <w:rPr>
          <w:rStyle w:val="Enlacedelndice"/>
          <w:u w:val="single"/>
        </w:rPr>
      </w:pPr>
      <w:r>
        <w:rPr>
          <w:rStyle w:val="Enlacedelndice"/>
        </w:rPr>
        <w:t xml:space="preserve">España reconoció el derecho a las vacaciones remuneradas en el Fuero del Trabajo (1938), dictado por el Gobierno de Franco cuando aún no había acabado la guerra civil. El veraneo, tal y como lo conocemos, es cosa del desarrollismo de los años 60, cuando la industria y los servicios emplearon a decenas de miles de personas y las vacaciones retribuidas se incorporaron al calendario de los españoles. </w:t>
      </w:r>
    </w:p>
    <w:p>
      <w:pPr>
        <w:pStyle w:val="Ttulo2"/>
        <w:numPr>
          <w:ilvl w:val="1"/>
          <w:numId w:val="5"/>
        </w:numPr>
        <w:jc w:val="both"/>
        <w:rPr>
          <w:sz w:val="20"/>
          <w:szCs w:val="20"/>
        </w:rPr>
      </w:pPr>
      <w:bookmarkStart w:id="168" w:name="__RefHeading___Toc20588_1129569860"/>
      <w:bookmarkEnd w:id="168"/>
      <w:r>
        <w:rPr>
          <w:sz w:val="20"/>
          <w:szCs w:val="20"/>
        </w:rPr>
        <w:t>Descanso semanal</w:t>
      </w:r>
      <w:bookmarkStart w:id="169" w:name="__RefHeading___Toc2325_3621873937"/>
    </w:p>
    <w:p>
      <w:pPr>
        <w:pStyle w:val="Normal"/>
        <w:jc w:val="both"/>
        <w:rPr>
          <w:rStyle w:val="Enlacedelndice"/>
          <w:rFonts w:ascii="Liberation Sans" w:hAnsi="Liberation Sans"/>
          <w:b/>
          <w:b/>
          <w:bCs/>
          <w:sz w:val="32"/>
          <w:szCs w:val="32"/>
          <w:u w:val="single"/>
        </w:rPr>
      </w:pPr>
      <w:r>
        <w:rPr/>
        <w:t xml:space="preserve">En el año 1938, en plena guerra civil, se aprobó el decreto de 9 de marzo de 1938, bajo el régimen del general Francisco Franco, en el que surgía una nueva delimitación jurídica del descanso semanal ligada con el catolicismo. </w:t>
      </w:r>
    </w:p>
    <w:p>
      <w:pPr>
        <w:pStyle w:val="Normal"/>
        <w:jc w:val="both"/>
        <w:rPr>
          <w:rStyle w:val="Enlacedelndice"/>
          <w:u w:val="single"/>
        </w:rPr>
      </w:pPr>
      <w:r>
        <w:rPr/>
        <w:t>Se establecía que los trabajadores tenían que disfrutar de un descanso de 24 horas dentro de los siete días de la semana y se determinaba el abono del salario del día de descanso, pagado como si los trabajadores incluidos hubieran trabajado. También se contemplan una serie de excepciones a la prohibición de realizar trabajos asalariados en domingo: eran aquellos casos en que, por necesidad o servicios públicos, por motivos de carácter técnico o por razones que determinasen un perjuicio para la industria o el interés general</w:t>
      </w:r>
      <w:r>
        <w:rPr>
          <w:rStyle w:val="Ancladenotafinal"/>
        </w:rPr>
        <w:endnoteReference w:id="110"/>
      </w:r>
      <w:r>
        <w:rPr/>
        <w:t xml:space="preserve">, se permitía trabajar en domingo. </w:t>
      </w:r>
      <w:bookmarkStart w:id="170" w:name="__RefHeading___Toc2825_3305789146"/>
    </w:p>
    <w:p>
      <w:pPr>
        <w:pStyle w:val="Normal"/>
        <w:jc w:val="both"/>
        <w:rPr>
          <w:rStyle w:val="Enlacedelndice"/>
          <w:u w:val="single"/>
        </w:rPr>
      </w:pPr>
      <w:r>
        <w:rPr>
          <w:u w:val="single"/>
        </w:rPr>
      </w:r>
    </w:p>
    <w:p>
      <w:pPr>
        <w:pStyle w:val="Normal"/>
        <w:jc w:val="both"/>
        <w:rPr>
          <w:rStyle w:val="Enlacedelndice"/>
          <w:u w:val="single"/>
        </w:rPr>
      </w:pPr>
      <w:r>
        <w:rPr/>
        <w:t xml:space="preserve">Durante la guerra civil, la primera ley fundamental del franquismo fue el Fuero del Trabajo de 9 de marzo de 1938. El Fuero representa el punto de partida del sistema de previsión social del régimen que surgió tras la guerra. </w:t>
      </w:r>
    </w:p>
    <w:p>
      <w:pPr>
        <w:pStyle w:val="Normal"/>
        <w:jc w:val="both"/>
        <w:rPr>
          <w:rStyle w:val="Enlacedelndice"/>
          <w:u w:val="single"/>
        </w:rPr>
      </w:pPr>
      <w:r>
        <w:rPr/>
        <w:t>La segunda norma fundamental en la que se contempla la previsión social fue el Fuero de los Españoles, promulgado el 17 de julio de 1945, tras terminar la Segunda Guerra Mundial: «El Estado Español garantiza a los trabajadores la seguridad de amparo en el infortunio y les reconoce el derecho a la asistencia en los casos de vejez, muerte, enfermedad, maternidad, accidentes de trabajo, invalidez, paro forzoso y demás riesgos que puedan ser objeto de seguro social».</w:t>
      </w:r>
    </w:p>
    <w:p>
      <w:pPr>
        <w:pStyle w:val="Normal"/>
        <w:jc w:val="both"/>
        <w:rPr>
          <w:rStyle w:val="Enlacedelndice"/>
          <w:u w:val="single"/>
        </w:rPr>
      </w:pPr>
      <w:r>
        <w:rPr>
          <w:u w:val="single"/>
        </w:rPr>
      </w:r>
    </w:p>
    <w:p>
      <w:pPr>
        <w:pStyle w:val="Normal"/>
        <w:jc w:val="both"/>
        <w:rPr>
          <w:rStyle w:val="Enlacedelndice"/>
          <w:u w:val="single"/>
        </w:rPr>
      </w:pPr>
      <w:r>
        <w:rPr/>
        <w:t>Como última norma fundamental del régimen que trata la previsión social hay que citar la ley de 17 de mayo de 1958, por la que se promulgan los principios del Movimiento Nacional, en la que se establece: «Todos los españoles tienen derecho: […] a los beneficios de la asistencia y seguridad sociales […]. El ideal cristiano de la justicia social, reflejado en el Fuero del Trabajo, inspirará la política y las leyes».</w:t>
      </w:r>
    </w:p>
    <w:p>
      <w:pPr>
        <w:pStyle w:val="Normal"/>
        <w:jc w:val="both"/>
        <w:rPr>
          <w:rStyle w:val="Enlacedelndice"/>
          <w:u w:val="single"/>
        </w:rPr>
      </w:pPr>
      <w:r>
        <w:rPr>
          <w:u w:val="single"/>
        </w:rPr>
      </w:r>
    </w:p>
    <w:p>
      <w:pPr>
        <w:pStyle w:val="Normal"/>
        <w:jc w:val="both"/>
        <w:rPr>
          <w:rStyle w:val="Enlacedelndice"/>
          <w:u w:val="single"/>
        </w:rPr>
      </w:pPr>
      <w:r>
        <w:rPr/>
        <w:t>El Régimen Obligatorio de Subsidios Familiares</w:t>
      </w:r>
      <w:r>
        <w:rPr>
          <w:rStyle w:val="Ancladenotafinal"/>
        </w:rPr>
        <w:endnoteReference w:id="111"/>
      </w:r>
      <w:r>
        <w:rPr/>
        <w:t xml:space="preserve"> (1938, en plena guerra) fue el primer seguro social «franquista» y, además, evidencia la defensa y protección de la familia, que el Estado consideraba uno de sus pilares básicos.</w:t>
      </w:r>
    </w:p>
    <w:p>
      <w:pPr>
        <w:pStyle w:val="Normal"/>
        <w:jc w:val="both"/>
        <w:rPr>
          <w:rStyle w:val="Enlacedelndice"/>
          <w:u w:val="single"/>
        </w:rPr>
      </w:pPr>
      <w:r>
        <w:rPr>
          <w:u w:val="single"/>
        </w:rPr>
      </w:r>
    </w:p>
    <w:p>
      <w:pPr>
        <w:pStyle w:val="Ttulo2"/>
        <w:numPr>
          <w:ilvl w:val="1"/>
          <w:numId w:val="5"/>
        </w:numPr>
        <w:jc w:val="both"/>
        <w:rPr>
          <w:sz w:val="20"/>
          <w:szCs w:val="20"/>
        </w:rPr>
      </w:pPr>
      <w:bookmarkStart w:id="171" w:name="__RefHeading___Toc20590_1129569860"/>
      <w:bookmarkEnd w:id="171"/>
      <w:r>
        <w:rPr>
          <w:sz w:val="20"/>
          <w:szCs w:val="20"/>
        </w:rPr>
        <w:t>Enfermedad común y maternidad</w:t>
      </w:r>
      <w:bookmarkStart w:id="172" w:name="__RefHeading___Toc26183_7063581413"/>
    </w:p>
    <w:p>
      <w:pPr>
        <w:pStyle w:val="Normal"/>
        <w:jc w:val="both"/>
        <w:rPr>
          <w:rFonts w:ascii="Liberation Sans" w:hAnsi="Liberation Sans"/>
          <w:sz w:val="20"/>
          <w:szCs w:val="20"/>
        </w:rPr>
      </w:pPr>
      <w:r>
        <w:rPr/>
        <w:t xml:space="preserve">Las contingencias de enfermedad común, accidente no laboral y maternidad se protegieron con el Seguro Obligatorio de Enfermedad (SOE), instaurado </w:t>
      </w:r>
      <w:bookmarkStart w:id="173" w:name="_Hlk217395909"/>
      <w:r>
        <w:rPr/>
        <w:t>por ley de 14 de diciembre de 1942</w:t>
      </w:r>
      <w:bookmarkEnd w:id="173"/>
      <w:r>
        <w:rPr/>
        <w:t xml:space="preserve">, tras una década de debate. Ya en 1932 una orden había encargado al INP la preparación de un proyecto de régimen de seguro de enfermedad, pero la Segunda República fue incapaz siquiera de elaborar un borrador. Fue </w:t>
      </w:r>
      <w:bookmarkStart w:id="174" w:name="_Hlk217396120"/>
      <w:r>
        <w:rPr/>
        <w:t xml:space="preserve">el Gobierno franquista </w:t>
      </w:r>
      <w:bookmarkEnd w:id="174"/>
      <w:r>
        <w:rPr/>
        <w:t>el que lo creó en 1942, manteniéndose en vigor, con las pertinentes reformas, hasta la promulgación de la legislación general de Seguridad Social en 1966</w:t>
      </w:r>
      <w:r>
        <w:rPr>
          <w:rStyle w:val="Ancladenotafinal"/>
        </w:rPr>
        <w:endnoteReference w:id="112"/>
      </w:r>
      <w:r>
        <w:rPr/>
        <w:t xml:space="preserve">. </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pPr>
      <w:r>
        <w:rPr/>
        <w:t>Este seguro tenía como finalidad la prestación de asistencia sanitaria (médica, hospitalaria y farmacéutica) en casos de enfermedad común y maternidad; la indemnización económica (porcentaje de la base de cotización) por la pérdida de la retribución derivada de los riesgos anteriores, y la indemnización por gastos funerarios al fallecer los asegurados.</w:t>
      </w:r>
    </w:p>
    <w:p>
      <w:pPr>
        <w:pStyle w:val="Normal"/>
        <w:jc w:val="both"/>
        <w:pPrChange w:id="0" w:author="nievesnix80@gmail.com" w:date="2026-01-07T13:29:00Z"/>
        <w:rPr>
          <w:rFonts w:ascii="Liberation Sans" w:hAnsi="Liberation Sans"/>
          <w:sz w:val="20"/>
          <w:szCs w:val="20"/>
        </w:rPr>
      </w:pPr>
      <w:r>
        <w:rPr>
          <w:rFonts w:ascii="Liberation Sans" w:hAnsi="Liberation Sans"/>
          <w:sz w:val="20"/>
          <w:szCs w:val="20"/>
        </w:rPr>
      </w:r>
    </w:p>
    <w:p>
      <w:pPr>
        <w:pStyle w:val="Normal"/>
        <w:jc w:val="both"/>
        <w:rPr/>
      </w:pPr>
      <w:r>
        <w:rPr/>
        <w:t>Debían quedar asegurados todos los productores «económicamente débiles», esto es, trabajadores cuyas rentas de trabajo no excediesen de 9000 pesetas por año, y los manuales en todo caso, cobrasen lo que cobrasen. El seguro era obligatorio tanto para los asalariados como para los productores autónomos, quedando incluidos los trabajadores domésticos y excluidos los funcionarios públicos. Eran beneficiarios del seguro los asegurados y los familiares que viviesen a sus expensas.</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pPr>
      <w:r>
        <w:rPr/>
        <w:t>En cuanto a las prestaciones: la asistencia médica y farmacéutica se daba por un plazo máximo de 26 semanas anuales para el asegurado y de 13 para sus familiares; los servicios de hospitalización podían llegar hasta un límite de 12 semanas anuales para el asegurado y de 6 para sus familiares, pudiendo prorrogarse en algunos casos mediante acuerdo del INP; la indemnización por pérdida de salario consistía en el 50 % de este, y la indemnización en caso de fallecimiento era de 20 días de salario. El asegurado no tenía derecho a dichas prestaciones hasta que hubiesen transcurrido 6 meses desde su afiliación al mismo (este es el periodo de carencia).</w:t>
      </w:r>
    </w:p>
    <w:p>
      <w:pPr>
        <w:pStyle w:val="Normal"/>
        <w:jc w:val="both"/>
        <w:pPrChange w:id="0" w:author="nievesnix80@gmail.com" w:date="2026-01-07T13:29:00Z"/>
        <w:rPr>
          <w:rFonts w:ascii="Liberation Sans" w:hAnsi="Liberation Sans"/>
          <w:sz w:val="20"/>
          <w:szCs w:val="20"/>
        </w:rPr>
      </w:pPr>
      <w:r>
        <w:rPr>
          <w:rFonts w:ascii="Liberation Sans" w:hAnsi="Liberation Sans"/>
          <w:sz w:val="20"/>
          <w:szCs w:val="20"/>
        </w:rPr>
      </w:r>
    </w:p>
    <w:p>
      <w:pPr>
        <w:pStyle w:val="Normal"/>
        <w:jc w:val="both"/>
        <w:pPrChange w:id="0" w:author="nievesnix80@gmail.com" w:date="2026-01-07T13:29:00Z"/>
        <w:rPr>
          <w:rFonts w:ascii="Liberation Sans" w:hAnsi="Liberation Sans"/>
          <w:sz w:val="20"/>
          <w:szCs w:val="20"/>
        </w:rPr>
      </w:pPr>
      <w:r>
        <w:rPr/>
        <w:t>Posteriormente, en 1948</w:t>
      </w:r>
      <w:del w:id="412" w:author="nievesnix80@gmail.com" w:date="2025-12-16T12:55:00Z">
        <w:r>
          <w:rPr/>
          <w:delText xml:space="preserve"> </w:delText>
        </w:r>
      </w:del>
      <w:r>
        <w:rPr/>
        <w:t>, se unificaron los procedimientos de afiliación y cotización para este seguro junto con el de vejez e invalidez y el de subsidios familiares.</w:t>
      </w:r>
    </w:p>
    <w:p>
      <w:pPr>
        <w:pStyle w:val="Normal"/>
        <w:jc w:val="both"/>
        <w:rPr>
          <w:rFonts w:ascii="Liberation Sans" w:hAnsi="Liberation Sans"/>
          <w:sz w:val="20"/>
          <w:szCs w:val="20"/>
        </w:rPr>
      </w:pPr>
      <w:r>
        <w:rPr>
          <w:rFonts w:ascii="Liberation Sans" w:hAnsi="Liberation Sans"/>
          <w:sz w:val="20"/>
          <w:szCs w:val="20"/>
        </w:rPr>
      </w:r>
    </w:p>
    <w:p>
      <w:pPr>
        <w:pStyle w:val="Ttulo2"/>
        <w:numPr>
          <w:ilvl w:val="1"/>
          <w:numId w:val="5"/>
        </w:numPr>
        <w:jc w:val="both"/>
        <w:rPr>
          <w:sz w:val="20"/>
          <w:szCs w:val="20"/>
        </w:rPr>
      </w:pPr>
      <w:bookmarkStart w:id="175" w:name="__RefHeading___Toc20592_1129569860"/>
      <w:bookmarkEnd w:id="175"/>
      <w:r>
        <w:rPr>
          <w:sz w:val="20"/>
          <w:szCs w:val="20"/>
        </w:rPr>
        <w:t>Contingencias profesionales: accidente de trabajo y enfermedad profesional</w:t>
      </w:r>
      <w:bookmarkStart w:id="176" w:name="__RefHeading___Toc26185_7063581413"/>
    </w:p>
    <w:p>
      <w:pPr>
        <w:pStyle w:val="Normal"/>
        <w:rPr/>
      </w:pPr>
      <w:r>
        <w:rPr/>
        <w:t>En cuanto a la protección por accidente de trabajo, se mantuvo vigente la legislación de Primo de Rivera aplicada por la Segunda República (decreto de 12 de junio de 1931), por el que se aprueban las bases para la aplicación a la agricultura de la ley de accidentes de trabajo y que se extendería hasta 1956, cuando se unificaron los diferentes seguros relativos a esta materia en un único texto refundido.</w:t>
      </w:r>
    </w:p>
    <w:p>
      <w:pPr>
        <w:pStyle w:val="Normal"/>
        <w:rPr>
          <w:rFonts w:ascii="Liberation Sans" w:hAnsi="Liberation Sans"/>
          <w:sz w:val="20"/>
          <w:szCs w:val="20"/>
        </w:rPr>
      </w:pPr>
      <w:r>
        <w:rPr>
          <w:rFonts w:ascii="Liberation Sans" w:hAnsi="Liberation Sans"/>
          <w:sz w:val="20"/>
          <w:szCs w:val="20"/>
        </w:rPr>
      </w:r>
    </w:p>
    <w:p>
      <w:pPr>
        <w:pStyle w:val="Normal"/>
        <w:rPr>
          <w:rFonts w:ascii="Liberation Sans" w:hAnsi="Liberation Sans"/>
          <w:sz w:val="20"/>
          <w:szCs w:val="20"/>
        </w:rPr>
      </w:pPr>
      <w:bookmarkStart w:id="177" w:name="_Hlk218693231"/>
      <w:r>
        <w:rPr/>
        <w:t>Mediante ley de 22 de diciembre de 1955, se unificó el seguro de accidentes en la agricultura</w:t>
      </w:r>
      <w:bookmarkEnd w:id="177"/>
      <w:r>
        <w:rPr>
          <w:rStyle w:val="Ancladenotafinal"/>
        </w:rPr>
        <w:endnoteReference w:id="113"/>
      </w:r>
      <w:r>
        <w:rPr/>
        <w:t xml:space="preserve"> con el de la industria y se ordenó la refundición de la legislación de accidentes de trabajo, que daría origen al texto refundido de la legislación de accidentes del trabajo por decreto de 22 de junio de 1956, el cual mejoró las prestaciones para casos de invalidez, muerte y supervivencia. </w:t>
      </w:r>
    </w:p>
    <w:p>
      <w:pPr>
        <w:pStyle w:val="Ttulo2"/>
        <w:numPr>
          <w:ilvl w:val="1"/>
          <w:numId w:val="5"/>
        </w:numPr>
        <w:jc w:val="both"/>
        <w:rPr>
          <w:sz w:val="20"/>
          <w:szCs w:val="20"/>
        </w:rPr>
      </w:pPr>
      <w:bookmarkStart w:id="178" w:name="__RefHeading___Toc20594_1129569860"/>
      <w:bookmarkEnd w:id="178"/>
      <w:r>
        <w:rPr>
          <w:sz w:val="20"/>
          <w:szCs w:val="20"/>
        </w:rPr>
        <w:t>Desempleo</w:t>
      </w:r>
      <w:bookmarkStart w:id="179" w:name="__RefHeading___Toc26187_7063581413"/>
    </w:p>
    <w:p>
      <w:pPr>
        <w:pStyle w:val="Normal"/>
        <w:jc w:val="both"/>
        <w:rPr>
          <w:rFonts w:ascii="Liberation Sans" w:hAnsi="Liberation Sans"/>
          <w:sz w:val="20"/>
          <w:szCs w:val="20"/>
        </w:rPr>
      </w:pPr>
      <w:r>
        <w:rPr/>
        <w:t xml:space="preserve">Un último seguro social obligatorio, posterior a todos los citados, fue el Seguro Nacional de Desempleo, implantado por la Ley 62/1961, de 22 de julio. Esta norma ocupa un lugar de honor en la construcción del sistema español de protección por desempleo. Con ella se protegió por primera vez dicha contingencia a través de un verdadero «seguro social» y se ofreció una regulación unitaria de esa materia, de tal forma que configuró un régimen de protección único e igual para todos los trabajadores por cuenta ajena, con independencia de cuál fuese su profesión, el sector en que prestasen servicios o la causa por la que hubiesen perdido su ocupación, siempre que no fuese cese voluntario del trabajador o por causa imputable a él. </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 xml:space="preserve"> </w:t>
      </w:r>
      <w:r>
        <w:rPr/>
        <w:t xml:space="preserve">Todo con el consabido fin último de que en España «no haya un hogar sin lumbre ni una familia sin pan», como termina diciendo el preámbulo de la norma; eso sí, realizando una protección exclusiva para aquellos desempleados que antes estuviesen afiliados, hubiesen cotizado un determinado periodo de carencia para dicho seguro, es decir, eminentemente contributiva. El periodo mínimo necesario de cotización para cobrar el subsidio era de 6 meses dentro de los 18 meses anteriores al cese. </w:t>
      </w:r>
    </w:p>
    <w:p>
      <w:pPr>
        <w:pStyle w:val="Normal"/>
        <w:numPr>
          <w:ilvl w:val="1"/>
          <w:numId w:val="5"/>
        </w:numPr>
        <w:jc w:val="both"/>
        <w:rPr>
          <w:rStyle w:val="Enlacedelndice"/>
          <w:rFonts w:ascii="Liberation Sans" w:hAnsi="Liberation Sans" w:cs="Times New Roman"/>
          <w:b/>
          <w:b/>
          <w:bCs/>
          <w:color w:val="990000"/>
          <w:sz w:val="20"/>
          <w:szCs w:val="20"/>
        </w:rPr>
      </w:pPr>
      <w:r>
        <w:rPr>
          <w:rFonts w:cs="Times New Roman" w:ascii="Liberation Sans" w:hAnsi="Liberation Sans"/>
          <w:b/>
          <w:bCs/>
          <w:color w:val="990000"/>
          <w:sz w:val="20"/>
          <w:szCs w:val="20"/>
        </w:rPr>
      </w:r>
    </w:p>
    <w:p>
      <w:pPr>
        <w:pStyle w:val="Normal"/>
        <w:jc w:val="both"/>
        <w:rPr>
          <w:rFonts w:ascii="Liberation Sans" w:hAnsi="Liberation Sans"/>
          <w:sz w:val="20"/>
          <w:szCs w:val="20"/>
        </w:rPr>
      </w:pPr>
      <w:r>
        <w:rPr/>
        <w:t>La actual Ley General de Seguridad Social, de 1994, se fundamenta en los mismos principios de universalidad, unidad, solidaridad e igualdad: «El sistema de la Seguridad Social, configurado por la acción protectora en sus modalidades contributiva y no contributiva, se fundamenta en los principios de universalidad, unidad, solidaridad e igualdad».</w:t>
      </w:r>
    </w:p>
    <w:p>
      <w:pPr>
        <w:pStyle w:val="Normal"/>
        <w:jc w:val="both"/>
        <w:rPr/>
      </w:pPr>
      <w:r>
        <w:rPr/>
        <w:t>Esta Ley de Bases conectó la revisión y el cambio de la previsión al sistema de Seguridad Social con el Plan de Desarrollo Económico, «con el fin de facilitarle uno de sus supuestos esenciales y en la convicción de la estrecha interrelación existente entre el desarrollo económico y el social».</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Fonts w:ascii="Liberation Sans" w:hAnsi="Liberation Sans"/>
          <w:sz w:val="20"/>
          <w:szCs w:val="20"/>
        </w:rPr>
      </w:pPr>
      <w:r>
        <w:rPr/>
        <w:t>Desde 1966, la Seguridad Social fue objeto, en los años siguientes, de modificaciones de diverso calado, que continuaron en la década de 1970. Con carácter general, el desarrollo normativo de esas reformas se ocupó de los elementos centrales de ese sistema, a partir de la consolidación del que se puede denominar «esqueleto básico»:</w:t>
      </w:r>
    </w:p>
    <w:p>
      <w:pPr>
        <w:pStyle w:val="Normal"/>
        <w:jc w:val="both"/>
        <w:rPr>
          <w:rFonts w:ascii="Liberation Sans" w:hAnsi="Liberation Sans"/>
          <w:sz w:val="20"/>
          <w:szCs w:val="20"/>
        </w:rPr>
      </w:pPr>
      <w:r>
        <w:rPr>
          <w:kern w:val="2"/>
        </w:rPr>
        <w:t>—</w:t>
      </w:r>
      <w:r>
        <w:rPr/>
        <w:t xml:space="preserve"> </w:t>
      </w:r>
      <w:r>
        <w:rPr/>
        <w:t>Se procedió a la extensión del ámbito subjetivo del sistema, mediante la creación de nuevos regímenes especiales y la inclusión en los regímenes correspondientes de colectivos inicialmente excluidos.</w:t>
      </w:r>
    </w:p>
    <w:p>
      <w:pPr>
        <w:pStyle w:val="Normal"/>
        <w:jc w:val="both"/>
        <w:rPr>
          <w:rFonts w:ascii="Liberation Sans" w:hAnsi="Liberation Sans"/>
          <w:sz w:val="20"/>
          <w:szCs w:val="20"/>
        </w:rPr>
      </w:pPr>
      <w:r>
        <w:rPr>
          <w:kern w:val="2"/>
        </w:rPr>
        <w:t>—</w:t>
      </w:r>
      <w:r>
        <w:rPr/>
        <w:t xml:space="preserve"> </w:t>
      </w:r>
      <w:r>
        <w:rPr/>
        <w:t>Se mejoraron las prestaciones del régimen general. Esto incluyó la ampliación de los derechos de los pensionistas, así como la relativización de algunos requisitos de acceso a las prestaciones. Se modificaron las reglas de cálculo de las prestaciones y se actualizaron tímidamente las cuantías de las prestaciones estandarizadas.</w:t>
      </w:r>
    </w:p>
    <w:p>
      <w:pPr>
        <w:pStyle w:val="Normal"/>
        <w:jc w:val="both"/>
        <w:rPr/>
      </w:pPr>
      <w:r>
        <w:rPr>
          <w:kern w:val="2"/>
        </w:rPr>
        <w:t>—</w:t>
      </w:r>
      <w:r>
        <w:rPr/>
        <w:t xml:space="preserve"> </w:t>
      </w:r>
      <w:r>
        <w:rPr/>
        <w:t>Se mejoraron las prestaciones de los regímenes especiales. Las mejoras de estos se concretaron en una aproximación del nivel de cobertura al del régimen general.</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pPr>
      <w:r>
        <w:rPr/>
        <w:t>Hubo, por tanto, una expansión de la Seguridad Social. En el seno del INP, desde el 11 de enero de 1969, el delegado general experto en sanidad José María Martínez Estrada priorizó ante todo el desarrollo de la red sanitaria, con especial atención a la construcción de grandes complejos hospitalarios que se analizan en otro apartado.</w:t>
      </w:r>
    </w:p>
    <w:p>
      <w:pPr>
        <w:pStyle w:val="Normal"/>
        <w:jc w:val="both"/>
        <w:rPr>
          <w:rFonts w:ascii="Liberation Sans" w:hAnsi="Liberation Sans"/>
          <w:sz w:val="20"/>
          <w:szCs w:val="20"/>
        </w:rPr>
      </w:pPr>
      <w:r>
        <w:rPr>
          <w:rFonts w:ascii="Liberation Sans" w:hAnsi="Liberation Sans"/>
          <w:sz w:val="20"/>
          <w:szCs w:val="20"/>
        </w:rPr>
      </w:r>
    </w:p>
    <w:p>
      <w:pPr>
        <w:pStyle w:val="Normal"/>
        <w:jc w:val="both"/>
        <w:rPr>
          <w:rStyle w:val="Enlacedelndice"/>
          <w:u w:val="single"/>
        </w:rPr>
      </w:pPr>
      <w:r>
        <w:rPr/>
        <w:t>Todo este conjunto de elementos de previsión social del franquismo puso en marcha el estado del bienestar en España, que se ha ido complementando desde entonces. Como señala Rodríguez Cabrero: «La integración plena de España en el núcleo de países desarrollados a partir de los años 60 del siglo XX, la consolidación de un modelo de crecimiento económico […], son los factores que conducen a la consolidación y expansión del estado de bienestar democrático»</w:t>
      </w:r>
      <w:r>
        <w:rPr>
          <w:rStyle w:val="Ancladenotafinal"/>
        </w:rPr>
        <w:endnoteReference w:id="114"/>
      </w:r>
      <w:r>
        <w:rPr/>
        <w:t>.</w:t>
      </w:r>
    </w:p>
    <w:p>
      <w:pPr>
        <w:pStyle w:val="Normal"/>
        <w:jc w:val="both"/>
        <w:rPr>
          <w:rStyle w:val="Enlacedelndice"/>
          <w:u w:val="single"/>
        </w:rPr>
      </w:pPr>
      <w:r>
        <w:rPr/>
        <w:t xml:space="preserve">          </w:t>
      </w:r>
    </w:p>
    <w:p>
      <w:pPr>
        <w:pStyle w:val="Ttulo1"/>
        <w:jc w:val="both"/>
        <w:pPrChange w:id="0" w:author="nievesnix80@gmail.com" w:date="2026-01-07T13:29:00Z">
          <w:pPr>
            <w:pStyle w:val="Heading1"/>
          </w:pPr>
        </w:pPrChange>
        <w:rPr/>
      </w:pPr>
      <w:bookmarkStart w:id="180" w:name="__RefHeading___Toc20893_3982447397"/>
      <w:bookmarkEnd w:id="180"/>
      <w:r>
        <w:rPr>
          <w:rStyle w:val="Enlacedelndice"/>
        </w:rPr>
        <w:t>+++ CULTURA</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sz w:val="36"/>
          <w:szCs w:val="36"/>
          <w:u w:val="single"/>
        </w:rPr>
      </w:pPr>
      <w:bookmarkStart w:id="181" w:name="__RefHeading___Toc4042_65899120"/>
      <w:bookmarkEnd w:id="181"/>
      <w:r>
        <w:rPr/>
        <w:t xml:space="preserve">¿Páramo cultural? </w:t>
      </w:r>
    </w:p>
    <w:p>
      <w:pPr>
        <w:pStyle w:val="Normal"/>
        <w:jc w:val="both"/>
        <w:rPr/>
      </w:pPr>
      <w:r>
        <w:rPr/>
        <w:t xml:space="preserve">Frente a la propaganda que pretende hacernos creer que el franquismo fue un páramo intelectual, un desierto de ideas y una cárcel de los espíritus y la creación, la visita que hizo a España el premio nobel ruso Aleksandr Solzhenitsyn fue ilustrativa de la distorsión que sufría la intelectualidad, los formadores de opinión. </w:t>
      </w:r>
      <w:bookmarkStart w:id="182" w:name="_Hlk218693990"/>
      <w:r>
        <w:rPr/>
        <w:t xml:space="preserve">El premio nobel de literatura </w:t>
      </w:r>
      <w:bookmarkEnd w:id="182"/>
      <w:r>
        <w:rPr/>
        <w:t>visitó España cuatro meses después de la muerte de Franco, cuando el régimen franquista aún estaba vigente. Se trata de una entrevista que José María Iñigo realizó al escritor ruso el 20 de marzo de 1976 en su programa de TVE</w:t>
      </w:r>
      <w:r>
        <w:rPr>
          <w:rStyle w:val="Ancladenotafinal"/>
        </w:rPr>
        <w:endnoteReference w:id="115"/>
      </w:r>
      <w:r>
        <w:rPr/>
        <w:t>. Dichas declaraciones</w:t>
      </w:r>
      <w:r>
        <w:rPr>
          <w:rStyle w:val="Ancladenotafinal"/>
        </w:rPr>
        <w:endnoteReference w:id="116"/>
      </w:r>
      <w:r>
        <w:rPr/>
        <w:t xml:space="preserve">, en las que compara la situación en la URSS y la que ha visto en España, son las siguientes: </w:t>
      </w:r>
    </w:p>
    <w:p>
      <w:pPr>
        <w:pStyle w:val="Normal"/>
        <w:jc w:val="both"/>
        <w:rPr/>
      </w:pPr>
      <w:r>
        <w:rPr/>
      </w:r>
    </w:p>
    <w:p>
      <w:pPr>
        <w:pStyle w:val="Normal"/>
        <w:ind w:left="709" w:right="567" w:hanging="0"/>
        <w:jc w:val="both"/>
        <w:rPr>
          <w:sz w:val="22"/>
          <w:szCs w:val="22"/>
        </w:rPr>
      </w:pPr>
      <w:r>
        <w:rPr>
          <w:sz w:val="22"/>
          <w:szCs w:val="22"/>
        </w:rPr>
        <w:t>Vuestros círculos progresistas se complacen en llamar al régimen existente «dictadura». Yo, en cambio, llevo diez días viajando por España, desplazándome de riguroso incógnito. Observo cómo vive la gente, lo miro con mis propios ojos asombrados y pregunto: «¿Saben ustedes lo que quiere decir esta palabra, conocen ustedes lo que se esconde tras este término?». Voy a proponerles algunos ejemplos:</w:t>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rStyle w:val="Enlacedelndice"/>
          <w:sz w:val="22"/>
          <w:szCs w:val="22"/>
          <w:u w:val="single"/>
        </w:rPr>
      </w:pPr>
      <w:r>
        <w:rPr>
          <w:sz w:val="22"/>
          <w:szCs w:val="22"/>
        </w:rPr>
        <w:t xml:space="preserve">      </w:t>
      </w:r>
      <w:r>
        <w:rPr>
          <w:sz w:val="22"/>
          <w:szCs w:val="22"/>
        </w:rPr>
        <w:t xml:space="preserve">Un español cualquiera no está vinculado a un lugar determinado, a una ciudad o a un pueblo donde tiene forzosamente que residir. Las autoridades locales deciden si puedo cambiar de residencia o no. Estoy totalmente en sus manos; pueden hacer conmigo lo que quieran. Luego me entero de que los españoles pueden salir libremente de su país. En la Unión Soviética esto no existe. Nos encontramos en nuestro propio país como en una cárcel. </w:t>
      </w:r>
    </w:p>
    <w:p>
      <w:pPr>
        <w:pStyle w:val="Normal"/>
        <w:ind w:left="709" w:right="567" w:hanging="0"/>
        <w:jc w:val="both"/>
        <w:rPr>
          <w:sz w:val="22"/>
          <w:szCs w:val="22"/>
        </w:rPr>
      </w:pPr>
      <w:r>
        <w:rPr>
          <w:sz w:val="22"/>
          <w:szCs w:val="22"/>
        </w:rPr>
        <w:t xml:space="preserve">      </w:t>
      </w:r>
      <w:r>
        <w:rPr>
          <w:sz w:val="22"/>
          <w:szCs w:val="22"/>
        </w:rPr>
        <w:t xml:space="preserve">Paseo por Madrid, o por otras ciudades españolas, de las cuales he visitado doce, y veo que en los quioscos se venden los principales periódicos europeos. Veo —otro ejemplo— que aquí funcionan libremente las fotocopiadoras; cualquiera, por cinco pesetas, puede sacar libremente una fotocopia. En nuestro país tal cosa no solo está prohibida, sino que es delito: toda persona que utilice una copiadora para fines particulares y no para el Estado, para la Administración, será condenado por actividades contrarrevolucionarias. </w:t>
      </w:r>
    </w:p>
    <w:p>
      <w:pPr>
        <w:pStyle w:val="Normal"/>
        <w:jc w:val="both"/>
        <w:rPr/>
      </w:pPr>
      <w:r>
        <w:rPr/>
      </w:r>
    </w:p>
    <w:p>
      <w:pPr>
        <w:pStyle w:val="Normal"/>
        <w:jc w:val="both"/>
        <w:rPr/>
      </w:pPr>
      <w:r>
        <w:rPr/>
        <w:t>Esto demuestra que también entre las dictaduras hay grados</w:t>
      </w:r>
      <w:r>
        <w:rPr>
          <w:rStyle w:val="Ancladenotafinal"/>
        </w:rPr>
        <w:endnoteReference w:id="117"/>
      </w:r>
      <w:r>
        <w:rPr/>
        <w:t>.</w:t>
      </w:r>
    </w:p>
    <w:p>
      <w:pPr>
        <w:pStyle w:val="Normal"/>
        <w:jc w:val="both"/>
        <w:rPr>
          <w:rStyle w:val="Enlacedelndice"/>
          <w:u w:val="single"/>
        </w:rPr>
      </w:pPr>
      <w:r>
        <w:rPr>
          <w:u w:val="single"/>
        </w:rPr>
      </w:r>
    </w:p>
    <w:p>
      <w:pPr>
        <w:pStyle w:val="Normal"/>
        <w:jc w:val="both"/>
        <w:rPr>
          <w:rStyle w:val="Enlacedelndice"/>
          <w:u w:val="single"/>
        </w:rPr>
      </w:pPr>
      <w:r>
        <w:rPr/>
        <w:t xml:space="preserve">Como menciona Serrano Suñer en sus </w:t>
      </w:r>
      <w:r>
        <w:rPr>
          <w:i/>
          <w:iCs/>
        </w:rPr>
        <w:t>Memorias</w:t>
      </w:r>
      <w:r>
        <w:rPr>
          <w:rStyle w:val="Ancladenotafinal"/>
        </w:rPr>
        <w:endnoteReference w:id="118"/>
      </w:r>
      <w:r>
        <w:rPr/>
        <w:t>: «Al margen de la vida oficial, la vida intelectual de España fue muy activa».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83" w:name="__RefHeading___Toc5844_2450529687"/>
      <w:bookmarkEnd w:id="183"/>
      <w:r>
        <w:rPr/>
        <w:t>La cheka de la cultura</w:t>
      </w:r>
    </w:p>
    <w:p>
      <w:pPr>
        <w:pStyle w:val="Cuerpodetexto"/>
        <w:spacing w:lineRule="auto" w:line="240"/>
        <w:jc w:val="both"/>
        <w:rPr>
          <w:rStyle w:val="Enlacedelndice"/>
          <w:rFonts w:ascii="Liberation Sans" w:hAnsi="Liberation Sans"/>
          <w:b/>
          <w:b/>
          <w:bCs/>
          <w:u w:val="single"/>
        </w:rPr>
      </w:pPr>
      <w:r>
        <w:rPr/>
        <w:t xml:space="preserve"> </w:t>
      </w:r>
      <w:r>
        <w:rPr/>
        <w:t>Asistimos a una auténtica represión de lo que podríamos llamar «la cheka de la cultura», que ha intentado borrar, o menospreciar, de la memoria cultural de España el trabajo desarrollado por miles de cineastas, guionistas, pintores, poetas, novelistas... y otros miembros del esfuerzo cultural de un pa</w:t>
      </w:r>
      <w:r>
        <w:rPr>
          <w:rFonts w:ascii="Liberation Sans" w:hAnsi="Liberation Sans"/>
        </w:rPr>
        <w:t>í</w:t>
      </w:r>
      <w:r>
        <w:rPr/>
        <w:t>s tan decisivo para la cultura mundial, aunque solo sea porque esa cultura y el idioma que lo representa son de los más importantes, en número, extensión y calidad, del planeta.</w:t>
      </w:r>
    </w:p>
    <w:p>
      <w:pPr>
        <w:pStyle w:val="Cuerpodetexto"/>
        <w:spacing w:lineRule="auto" w:line="240"/>
        <w:jc w:val="both"/>
        <w:rPr>
          <w:rStyle w:val="Enlacedelndice"/>
          <w:u w:val="single"/>
        </w:rPr>
      </w:pPr>
      <w:r>
        <w:rPr/>
        <w:t xml:space="preserve">Es prácticamente imposible encontrar y llegar a ver películas españolas de ese periodo, celosamente secuestradas por organismos y entidades que no quieren que nadie vea </w:t>
      </w:r>
      <w:r>
        <w:rPr>
          <w:i/>
          <w:iCs/>
        </w:rPr>
        <w:t>Raza</w:t>
      </w:r>
      <w:r>
        <w:rPr/>
        <w:t xml:space="preserve">, por ejemplo. O la película </w:t>
      </w:r>
      <w:r>
        <w:rPr>
          <w:i/>
          <w:iCs/>
        </w:rPr>
        <w:t>La conspiración</w:t>
      </w:r>
      <w:r>
        <w:rPr/>
        <w:t xml:space="preserve"> (2012), sobre los preparativos del 18 de julio de 1936 por parte del general Mola, película sumamente respetuosa con la historia. A pesar de ello, Pedro Olea habló claramente de censura en TVE (en ese momento gobernaba el PP) contra su película</w:t>
      </w:r>
      <w:r>
        <w:rPr>
          <w:rStyle w:val="Ancladenotafinal"/>
        </w:rPr>
        <w:endnoteReference w:id="119"/>
      </w:r>
      <w:r>
        <w:rPr/>
        <w:t>.</w:t>
      </w:r>
    </w:p>
    <w:p>
      <w:pPr>
        <w:pStyle w:val="Cuerpodetexto"/>
        <w:spacing w:lineRule="auto" w:line="240"/>
        <w:jc w:val="both"/>
        <w:rPr>
          <w:rStyle w:val="Enlacedelndice"/>
          <w:u w:val="single"/>
        </w:rPr>
      </w:pPr>
      <w:r>
        <w:rPr/>
        <w:t>Lo mismo cabe decir de la novela, la radio, el teatro… de todo ese periodo, menospreciado y ocultado a las nuevas generaciones, como si nunca hubieran existido y con la labor de intentar hacerlo desaparecer.</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84" w:name="__RefHeading___Toc3523_659051464"/>
      <w:bookmarkEnd w:id="184"/>
      <w:r>
        <w:rPr/>
        <w:t>La cultura en el franquismo</w:t>
      </w:r>
    </w:p>
    <w:p>
      <w:pPr>
        <w:pStyle w:val="Normal"/>
        <w:jc w:val="both"/>
        <w:rPr>
          <w:rStyle w:val="Enlacedelndice"/>
          <w:rFonts w:ascii="Liberation Sans" w:hAnsi="Liberation Sans"/>
          <w:b/>
          <w:b/>
          <w:bCs/>
          <w:sz w:val="32"/>
          <w:szCs w:val="32"/>
          <w:u w:val="single"/>
        </w:rPr>
      </w:pPr>
      <w:commentRangeStart w:id="28"/>
      <w:r>
        <w:rPr/>
        <w:t>«El régimen franquista, régimen que se mantuvo en el poder durante casi cuarenta años, no fue monolítico</w:t>
      </w:r>
      <w:r>
        <w:rPr/>
      </w:r>
      <w:commentRangeEnd w:id="28"/>
      <w:r>
        <w:commentReference w:id="28"/>
      </w:r>
      <w:r>
        <w:rPr/>
        <w:commentReference w:id="29"/>
      </w:r>
      <w:r>
        <w:rPr/>
        <w:t>, ya que tuvo que ir amoldándose a las circunstancias históricas y políticas de cada momento. Incluso, ciertos artífices del régimen pudieron, aparente o responsablemente, modificar sus ideas…»</w:t>
      </w:r>
      <w:r>
        <w:rPr>
          <w:rStyle w:val="Ancladenotafinal"/>
        </w:rPr>
        <w:endnoteReference w:id="120"/>
      </w:r>
      <w:r>
        <w:rPr/>
        <w:t>. «La base ideológica del nacional-catolicismo se fundamenta, como revela su propia denominación, en dos principios básicos o símbolos-clave […]: patriotismo-nacionalismo y religión-catolicismo».</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85" w:name="__RefHeading___Toc2683_3264364698"/>
      <w:bookmarkEnd w:id="185"/>
      <w:r>
        <w:rPr/>
        <w:t>Instituto de Cultura Hispánica</w:t>
      </w:r>
    </w:p>
    <w:p>
      <w:pPr>
        <w:pStyle w:val="Normal"/>
        <w:jc w:val="both"/>
        <w:rPr>
          <w:rStyle w:val="Enlacedelndice"/>
          <w:rFonts w:ascii="Liberation Sans" w:hAnsi="Liberation Sans"/>
          <w:b/>
          <w:b/>
          <w:bCs/>
          <w:sz w:val="32"/>
          <w:szCs w:val="32"/>
          <w:u w:val="single"/>
        </w:rPr>
      </w:pPr>
      <w:r>
        <w:rPr/>
        <w:t>Con los antecedentes del Consejo de la Hispanidad (1942), el 4 de junio de 1946, en el XIX Congreso de Pax Romana, celebrado en San Lorenzo de El Escorial (España), se funda el Instituto Cultural Iberoamericano, que constituye un esfuerzo cultural, pero también diplomático y de suma importancia en las relaciones con los países hispánicos de los cinco continentes</w:t>
      </w:r>
      <w:r>
        <w:rPr>
          <w:rStyle w:val="Ancladenotafinal"/>
        </w:rPr>
        <w:endnoteReference w:id="121"/>
      </w:r>
      <w:r>
        <w:rPr/>
        <w:t>. Después fue transformado en Instituto de Cultura Hispánica, destinado a fomentar las relaciones entre los pueblos hispanoamericanos y España, un organismo de cooperación principalmente cultural (becas, exposiciones, publicaciones) que contó con sello editorial hasta agosto de 1977, cuando pasa a denominarse Centro Iberoamericano de Cooperación; después, Instituto de Cooperación Iberoamericana (1979) y, en 2007, cambia su denominación a Agencia Española de Cooperación Internacional para el Desarrollo (AECID)</w:t>
      </w:r>
      <w:r>
        <w:rPr>
          <w:rStyle w:val="Ancladenotafinal"/>
        </w:rPr>
        <w:endnoteReference w:id="122"/>
      </w:r>
      <w:r>
        <w:rPr/>
        <w:t>, que mueve una ingente cantidad de dinero público para objetivos a veces estrambóticos, como ha denunciado, reiteradamente, el exdiputado Pablo Cambronero</w:t>
      </w:r>
      <w:r>
        <w:rPr>
          <w:rStyle w:val="Ancladenotafinal"/>
        </w:rPr>
        <w:endnoteReference w:id="123"/>
      </w:r>
      <w:r>
        <w:rPr/>
        <w:t>, muy activo en X, ante los millones de euros que se distribuyen por todo el mundo desde esa agencia.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86" w:name="__RefHeading___Toc2685_3264364698"/>
      <w:bookmarkEnd w:id="186"/>
      <w:r>
        <w:rPr/>
        <w:t xml:space="preserve">Instituto de Estudios Políticos‎ </w:t>
      </w:r>
    </w:p>
    <w:p>
      <w:pPr>
        <w:pStyle w:val="Cuerpodetexto"/>
        <w:spacing w:lineRule="auto" w:line="240"/>
        <w:jc w:val="both"/>
        <w:rPr>
          <w:rStyle w:val="Enlacedelndice"/>
          <w:rFonts w:ascii="Liberation Sans" w:hAnsi="Liberation Sans"/>
          <w:b/>
          <w:b/>
          <w:bCs/>
          <w:sz w:val="32"/>
          <w:szCs w:val="32"/>
          <w:u w:val="single"/>
        </w:rPr>
      </w:pPr>
      <w:r>
        <w:rPr/>
        <w:t>Fundado el 9 de septiembre de 1939,​ tras el término de la guerra civil, actuó como un instrumento ideológico y de análisis: primero con una impronta falangista y, después de la Segunda Guerra Mundial, cobró mayor importancia el catolicismo político</w:t>
      </w:r>
      <w:r>
        <w:rPr>
          <w:rStyle w:val="Ancladenotafinal"/>
        </w:rPr>
        <w:endnoteReference w:id="124"/>
      </w:r>
      <w:r>
        <w:rPr/>
        <w:t>.</w:t>
      </w:r>
    </w:p>
    <w:p>
      <w:pPr>
        <w:pStyle w:val="Cuerpodetexto"/>
        <w:spacing w:lineRule="auto" w:line="240"/>
        <w:jc w:val="both"/>
        <w:rPr>
          <w:rStyle w:val="Enlacedelndice"/>
          <w:u w:val="single"/>
        </w:rPr>
      </w:pPr>
      <w:r>
        <w:rPr/>
        <w:t>En 1977, el Instituto de Estudios Políticos se suprimió, pasando a denominarse su sustituto Centro de Estudios Constitucionales, que, a su vez, veinte años después, en 1997, cambiaría el nombre a Centro de Estudios Políticos y Constitucionales</w:t>
      </w:r>
      <w:r>
        <w:rPr>
          <w:rStyle w:val="Ancladenotafinal"/>
        </w:rPr>
        <w:endnoteReference w:id="125"/>
      </w:r>
      <w:r>
        <w:rPr/>
        <w:t>.</w:t>
      </w:r>
    </w:p>
    <w:p>
      <w:pPr>
        <w:pStyle w:val="Cuerpodetexto"/>
        <w:spacing w:lineRule="auto" w:line="240"/>
        <w:jc w:val="both"/>
        <w:rPr>
          <w:rStyle w:val="Enlacedelndice"/>
          <w:u w:val="single"/>
        </w:rPr>
      </w:pPr>
      <w:r>
        <w:rPr/>
        <w:t>El primer director del Instituto —nombrado por Ramón Serrano Suñer— fue Alfonso García-Valdecasas (1939-1942). Le siguieron, sucesivamente, al frente de la institución, nombres ilustres, algunos de los cuales fueron ministros, como Fernando María Castiella (1944-1948), Emilio Lamo de Espinosa (1956-1961) o Manuel Fraga Iribarne (1961-1962). ​</w:t>
      </w:r>
    </w:p>
    <w:p>
      <w:pPr>
        <w:pStyle w:val="Cuerpodetexto"/>
        <w:spacing w:lineRule="auto" w:line="240"/>
        <w:jc w:val="both"/>
        <w:rPr>
          <w:rStyle w:val="Enlacedelndice"/>
          <w:u w:val="single"/>
        </w:rPr>
      </w:pPr>
      <w:r>
        <w:rPr/>
        <w:t xml:space="preserve">Su órgano de expresión fue la </w:t>
      </w:r>
      <w:r>
        <w:rPr>
          <w:i/>
          <w:iCs/>
        </w:rPr>
        <w:t>Revista de Estudios Políticos</w:t>
      </w:r>
      <w:r>
        <w:rPr/>
        <w:t xml:space="preserve">.​ También publicó otras revistas, como </w:t>
      </w:r>
      <w:r>
        <w:rPr>
          <w:i/>
          <w:iCs/>
        </w:rPr>
        <w:t xml:space="preserve">Cuadernos de Política Social, Cuadernos de Estudios Africanos, Revista de Administración Pública, Cuadernos de Política Internacional </w:t>
      </w:r>
      <w:r>
        <w:rPr/>
        <w:t>o</w:t>
      </w:r>
      <w:r>
        <w:rPr>
          <w:i/>
          <w:iCs/>
        </w:rPr>
        <w:t xml:space="preserve"> Revista de Economía Política</w:t>
      </w:r>
      <w:r>
        <w:rPr/>
        <w:t>.</w:t>
      </w:r>
    </w:p>
    <w:p>
      <w:pPr>
        <w:pStyle w:val="Cuerpodetexto"/>
        <w:spacing w:lineRule="auto" w:line="240"/>
        <w:jc w:val="both"/>
        <w:rPr>
          <w:rStyle w:val="Enlacedelndice"/>
          <w:u w:val="single"/>
        </w:rPr>
      </w:pPr>
      <w:r>
        <w:rPr/>
        <w:t>Y, aunque se define como «una organización abierta a toda la sociedad que pone al servicio de la misma y de la comunidad política y académica un prestigio intelectual forjado durante más de 70 años de labor de calidad», no menciona sus or</w:t>
      </w:r>
      <w:r>
        <w:rPr>
          <w:sz w:val="21"/>
        </w:rPr>
        <w:t>í</w:t>
      </w:r>
      <w:r>
        <w:rPr/>
        <w:t>genes franquistas, lo que deja en entredicho la honestidad intelectual al ocultar sus raíces</w:t>
      </w:r>
      <w:r>
        <w:rPr>
          <w:rStyle w:val="Ancladenotafinal"/>
        </w:rPr>
        <w:endnoteReference w:id="126"/>
      </w:r>
      <w:r>
        <w:rPr/>
        <w:t>.</w:t>
      </w:r>
    </w:p>
    <w:p>
      <w:pPr>
        <w:pStyle w:val="Ttulo2"/>
        <w:numPr>
          <w:ilvl w:val="0"/>
          <w:numId w:val="0"/>
        </w:numPr>
        <w:ind w:left="0" w:hanging="0"/>
        <w:jc w:val="both"/>
        <w:rPr/>
      </w:pPr>
      <w:bookmarkStart w:id="187" w:name="__RefHeading___Toc5818_2450529687"/>
      <w:bookmarkEnd w:id="187"/>
      <w:r>
        <w:rPr/>
        <w:t>Dos tipos de literatura franquista</w:t>
      </w:r>
      <w:r>
        <w:rPr>
          <w:rStyle w:val="Ancladenotafinal"/>
          <w:sz w:val="24"/>
          <w:szCs w:val="24"/>
        </w:rPr>
        <w:endnoteReference w:id="127"/>
      </w:r>
    </w:p>
    <w:p>
      <w:pPr>
        <w:pStyle w:val="Cuerpodetexto"/>
        <w:spacing w:lineRule="auto" w:line="240"/>
        <w:rPr/>
      </w:pPr>
      <w:r>
        <w:rPr/>
        <w:t>Se distinguen dos corrientes principales dentro de la literatura franquista:</w:t>
      </w:r>
    </w:p>
    <w:p>
      <w:pPr>
        <w:pStyle w:val="Cuerpodetexto"/>
        <w:spacing w:lineRule="auto" w:line="240"/>
        <w:jc w:val="both"/>
        <w:rPr>
          <w:rStyle w:val="Enlacedelndice"/>
          <w:rFonts w:ascii="Liberation Sans" w:hAnsi="Liberation Sans"/>
          <w:b/>
          <w:b/>
          <w:bCs/>
          <w:sz w:val="32"/>
          <w:szCs w:val="32"/>
          <w:u w:val="single"/>
        </w:rPr>
      </w:pPr>
      <w:r>
        <w:rPr>
          <w:kern w:val="2"/>
        </w:rPr>
        <w:t xml:space="preserve">— </w:t>
      </w:r>
      <w:r>
        <w:rPr/>
        <w:t>Literatura de corte conservador, denominada como esteticista, afín al franquismo.</w:t>
      </w:r>
    </w:p>
    <w:p>
      <w:pPr>
        <w:pStyle w:val="Cuerpodetexto"/>
        <w:spacing w:lineRule="auto" w:line="240"/>
        <w:jc w:val="both"/>
        <w:rPr>
          <w:rStyle w:val="Enlacedelndice"/>
          <w:u w:val="single"/>
        </w:rPr>
      </w:pPr>
      <w:r>
        <w:rPr>
          <w:kern w:val="2"/>
        </w:rPr>
        <w:t xml:space="preserve">— </w:t>
      </w:r>
      <w:r>
        <w:rPr/>
        <w:t>Literatura existencial, la cual refleja el periodo difícil que se atravesaba, por lo que es mucho más triste, decepcionada y, angustiada, y que llevaráa a una crítica de tipo social en los años cincuenta.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88" w:name="__RefHeading___Toc10521_558346461"/>
      <w:bookmarkEnd w:id="188"/>
      <w:r>
        <w:rPr/>
        <w:t>Tres tipos de poesía</w:t>
      </w:r>
    </w:p>
    <w:p>
      <w:pPr>
        <w:pStyle w:val="Cuerpodetexto"/>
        <w:spacing w:lineRule="auto" w:line="240"/>
        <w:jc w:val="both"/>
        <w:rPr>
          <w:rStyle w:val="Enlacedelndice"/>
          <w:rFonts w:ascii="Liberation Sans" w:hAnsi="Liberation Sans"/>
          <w:b/>
          <w:b/>
          <w:bCs/>
          <w:sz w:val="32"/>
          <w:szCs w:val="32"/>
          <w:u w:val="single"/>
        </w:rPr>
      </w:pPr>
      <w:r>
        <w:rPr/>
        <w:t>Asimismo, también podemos distinguir entre tres tipos de poesía franquista:</w:t>
      </w:r>
    </w:p>
    <w:p>
      <w:pPr>
        <w:pStyle w:val="Cuerpodetexto"/>
        <w:spacing w:lineRule="auto" w:line="240"/>
        <w:jc w:val="both"/>
        <w:rPr>
          <w:rStyle w:val="Enlacedelndice"/>
          <w:u w:val="single"/>
        </w:rPr>
      </w:pPr>
      <w:r>
        <w:rPr/>
        <w:t xml:space="preserve"> </w:t>
      </w:r>
      <w:r>
        <w:rPr>
          <w:kern w:val="2"/>
        </w:rPr>
        <w:t xml:space="preserve">— </w:t>
      </w:r>
      <w:r>
        <w:rPr/>
        <w:t xml:space="preserve">Arraigada: </w:t>
      </w:r>
      <w:r>
        <w:rPr>
          <w:color w:val="FF0000"/>
        </w:rPr>
        <w:t xml:space="preserve"> </w:t>
      </w:r>
      <w:r>
        <w:rPr/>
        <w:t xml:space="preserve"> un tipo de poesía de corte superficial, por lo que se trata de un arte más bien para entretener a las personas, sin un fin más trascendente.</w:t>
      </w:r>
    </w:p>
    <w:p>
      <w:pPr>
        <w:pStyle w:val="Cuerpodetexto"/>
        <w:spacing w:lineRule="auto" w:line="240"/>
        <w:jc w:val="both"/>
        <w:rPr>
          <w:rStyle w:val="Enlacedelndice"/>
          <w:u w:val="single"/>
        </w:rPr>
      </w:pPr>
      <w:r>
        <w:rPr/>
        <w:t xml:space="preserve">   </w:t>
      </w:r>
      <w:r>
        <w:rPr>
          <w:kern w:val="2"/>
        </w:rPr>
        <w:t xml:space="preserve">— </w:t>
      </w:r>
      <w:r>
        <w:rPr/>
        <w:t>Desarraigada: muy fatalista, propia de postguerra;, suele caracterizarse por la angustia y la soledad, así como ocurre con la literatura existencial.</w:t>
      </w:r>
    </w:p>
    <w:p>
      <w:pPr>
        <w:pStyle w:val="Cuerpodetexto"/>
        <w:spacing w:lineRule="auto" w:line="240"/>
        <w:jc w:val="both"/>
        <w:rPr>
          <w:rStyle w:val="Enlacedelndice"/>
          <w:u w:val="single"/>
        </w:rPr>
      </w:pPr>
      <w:r>
        <w:rPr/>
        <w:t xml:space="preserve">   </w:t>
      </w:r>
      <w:r>
        <w:rPr>
          <w:kern w:val="2"/>
        </w:rPr>
        <w:t xml:space="preserve">— </w:t>
      </w:r>
      <w:r>
        <w:rPr/>
        <w:t>Social:</w:t>
      </w:r>
      <w:r>
        <w:rPr>
          <w:color w:val="FF4000"/>
        </w:rPr>
        <w:t xml:space="preserve">   </w:t>
      </w:r>
      <w:r>
        <w:rPr/>
        <w:t xml:space="preserve">más tardía, al desarrollarse </w:t>
      </w:r>
      <w:r>
        <w:rPr>
          <w:color w:val="FF4000"/>
        </w:rPr>
        <w:t xml:space="preserve"> </w:t>
      </w:r>
      <w:r>
        <w:rPr/>
        <w:t xml:space="preserve"> en los años 50, y está orientada a la «inmensa mayoría» de las gentes; su corte era más bien de denuncia de las desigualdades e injusticias sociales existentes. De esta última también habrá una corriente que intentará centrarse en la realidad y en la experiencia como punto central de su inspiración.</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89" w:name="__RefHeading___Toc4044_65899120"/>
      <w:bookmarkEnd w:id="189"/>
      <w:r>
        <w:rPr/>
        <w:t xml:space="preserve">    </w:t>
      </w:r>
      <w:r>
        <w:rPr/>
        <w:t>Novela</w:t>
      </w:r>
    </w:p>
    <w:p>
      <w:pPr>
        <w:pStyle w:val="Cuerpodetexto"/>
        <w:spacing w:lineRule="auto" w:line="240"/>
        <w:jc w:val="both"/>
        <w:rPr>
          <w:rStyle w:val="Enlacedelndice"/>
          <w:rFonts w:ascii="Liberation Sans" w:hAnsi="Liberation Sans"/>
          <w:b/>
          <w:b/>
          <w:bCs/>
          <w:sz w:val="32"/>
          <w:szCs w:val="32"/>
          <w:u w:val="single"/>
        </w:rPr>
      </w:pPr>
      <w:r>
        <w:rPr/>
        <w:t>Se desarrollará fundamentalmente el tremendismo, que encuentra su característica principal en cómo trata la realidad: de forma bastante frontal y cruel, lo que la hace bastante particular respecto al resto.</w:t>
      </w:r>
    </w:p>
    <w:p>
      <w:pPr>
        <w:pStyle w:val="Cuerpodetexto"/>
        <w:spacing w:lineRule="auto" w:line="240"/>
        <w:jc w:val="both"/>
        <w:rPr>
          <w:rStyle w:val="Enlacedelndice"/>
          <w:u w:val="single"/>
        </w:rPr>
      </w:pPr>
      <w:r>
        <w:rPr/>
        <w:t xml:space="preserve">Aunque la novela también tendrá un carácter relativamente existencialista, suele hacerse en primera persona. </w:t>
      </w:r>
      <w:r>
        <w:rPr>
          <w:i/>
          <w:iCs/>
        </w:rPr>
        <w:t>Nada</w:t>
      </w:r>
      <w:r>
        <w:rPr/>
        <w:t xml:space="preserve">, de Carmen Laforet, es particularmente ilustrativa. </w:t>
      </w:r>
      <w:bookmarkStart w:id="190" w:name="_Hlk218694342"/>
      <w:r>
        <w:rPr/>
        <w:t>Los años 40 ven tambi</w:t>
      </w:r>
      <w:r>
        <w:rPr>
          <w:rFonts w:ascii="Liberation Sans" w:hAnsi="Liberation Sans"/>
        </w:rPr>
        <w:t>én</w:t>
      </w:r>
      <w:r>
        <w:rPr>
          <w:rFonts w:ascii="Liberation Sans" w:hAnsi="Liberation Sans"/>
          <w:sz w:val="21"/>
        </w:rPr>
        <w:t xml:space="preserve"> </w:t>
      </w:r>
      <w:r>
        <w:rPr/>
        <w:t>triunfar a Camilo José Cela, que sería premio nobel, en vertientes diversas de la crónica realista y existencialista.</w:t>
      </w:r>
      <w:bookmarkEnd w:id="190"/>
    </w:p>
    <w:p>
      <w:pPr>
        <w:pStyle w:val="Cuerpodetexto"/>
        <w:spacing w:lineRule="auto" w:line="240"/>
        <w:jc w:val="both"/>
        <w:rPr>
          <w:rStyle w:val="Enlacedelndice"/>
          <w:u w:val="single"/>
        </w:rPr>
      </w:pPr>
      <w:r>
        <w:rPr/>
        <w:t>Por otro lado, en los años 50 hay un leve giro, en el que el autor se presenta como un narrador objetivo y suele ser el protagonista un colectivo de personas. La llamada novela social se caracteriza por la descripción de personajes y ambientes propios de la vida cotidiana.</w:t>
      </w:r>
    </w:p>
    <w:p>
      <w:pPr>
        <w:pStyle w:val="Cuerpodetexto"/>
        <w:spacing w:lineRule="auto" w:line="240"/>
        <w:jc w:val="both"/>
        <w:rPr>
          <w:rStyle w:val="Enlacedelndice"/>
          <w:u w:val="single"/>
        </w:rPr>
      </w:pPr>
      <w:r>
        <w:rPr/>
        <w:t xml:space="preserve">En los años 60 habrá cambios que, por un lado, tienen que ver con la mejora económica del país y la influencia del contexto europeo-occidental. Se asiste a una cierta ruptura de la estructura social del franquismo, tanto por el tiempo transcurrido como por el influjo de los propios años 60 y del papel de las nuevas generaciones, que ya no habían vivido la guerra civil ni sus antecedentes. </w:t>
      </w:r>
    </w:p>
    <w:p>
      <w:pPr>
        <w:pStyle w:val="Normal"/>
        <w:jc w:val="both"/>
        <w:rPr>
          <w:rStyle w:val="Enlacedelndice"/>
          <w:u w:val="single"/>
        </w:rPr>
      </w:pPr>
      <w:r>
        <w:rPr/>
        <w:t>En la novela social de los años 50 y 60, con un narrador objetivo, protagonista colectivo y descripciones detalladas de personajes y ambientes,</w:t>
      </w:r>
      <w:r>
        <w:rPr>
          <w:color w:val="C9211E"/>
        </w:rPr>
        <w:t xml:space="preserve"> </w:t>
      </w:r>
      <w:r>
        <w:rPr/>
        <w:t xml:space="preserve">vemos, aparte de Cela, a Rafael Ferlosio, Miguel Delibes, Carmen Martín Gaite y Ana María Matute. Hay que destacar al catalán José María Gironella, autor de masas con una trilogía sobre la guerra civil que fue un enorme éxito de ventas: </w:t>
      </w:r>
      <w:r>
        <w:rPr>
          <w:i/>
          <w:iCs/>
        </w:rPr>
        <w:t>Los cipreses creen en Dios</w:t>
      </w:r>
      <w:r>
        <w:rPr/>
        <w:t xml:space="preserve"> (1953), </w:t>
      </w:r>
      <w:r>
        <w:rPr>
          <w:i/>
          <w:iCs/>
        </w:rPr>
        <w:t>Un millón de muertos</w:t>
      </w:r>
      <w:r>
        <w:rPr/>
        <w:t xml:space="preserve"> (1961) y </w:t>
      </w:r>
      <w:r>
        <w:rPr>
          <w:i/>
          <w:iCs/>
        </w:rPr>
        <w:t>Ha estallado la paz</w:t>
      </w:r>
      <w:r>
        <w:rPr/>
        <w:t xml:space="preserve"> (1966). Gironella fue, además, ganador del Premio Nadal, el Planeta, el Nacional de Literatura y el Ateneo de Sevilla a lo largo de su dilatada carrera.</w:t>
      </w:r>
    </w:p>
    <w:p>
      <w:pPr>
        <w:pStyle w:val="Cuerpodetexto"/>
        <w:spacing w:lineRule="auto" w:line="240"/>
        <w:jc w:val="both"/>
        <w:rPr>
          <w:rStyle w:val="Enlacedelndice"/>
          <w:u w:val="single"/>
        </w:rPr>
      </w:pPr>
      <w:r>
        <w:rPr/>
        <w:t xml:space="preserve">Pero fue </w:t>
      </w:r>
      <w:r>
        <w:rPr>
          <w:rStyle w:val="Destaquemayor"/>
          <w:b w:val="false"/>
          <w:bCs w:val="false"/>
        </w:rPr>
        <w:t xml:space="preserve">Luis Martín-Santos quien, con su </w:t>
      </w:r>
      <w:r>
        <w:rPr/>
        <w:t xml:space="preserve">obra </w:t>
      </w:r>
      <w:r>
        <w:rPr>
          <w:rStyle w:val="Destacado"/>
        </w:rPr>
        <w:t>Tiempo de silencio,</w:t>
      </w:r>
      <w:r>
        <w:rPr/>
        <w:t xml:space="preserve"> revolucionó el ambiente literario por sus innovaciones formales y se convirtió en una de las más representativas del periodo. La novela de los años 60 intenta experimentar tanto con el lenguaje como con la estructura, añadiendo puntos de vista múltiples y el diálogo</w:t>
      </w:r>
      <w:r>
        <w:rPr>
          <w:color w:val="FF4000"/>
        </w:rPr>
        <w:t xml:space="preserve"> </w:t>
      </w:r>
      <w:r>
        <w:rPr/>
        <w:t xml:space="preserve">interior, tanto del autor como de los personajes. </w:t>
      </w:r>
    </w:p>
    <w:p>
      <w:pPr>
        <w:pStyle w:val="Cuerpodetexto"/>
        <w:spacing w:lineRule="auto" w:line="240"/>
        <w:jc w:val="both"/>
        <w:rPr>
          <w:rStyle w:val="Enlacedelndice"/>
          <w:u w:val="single"/>
        </w:rPr>
      </w:pPr>
      <w:r>
        <w:rPr/>
        <w:t xml:space="preserve">Los años 70 verán el nacimiento de los novísimos, que se centrarán </w:t>
      </w:r>
      <w:r>
        <w:rPr>
          <w:kern w:val="2"/>
        </w:rPr>
        <w:t>—</w:t>
      </w:r>
      <w:r>
        <w:rPr/>
        <w:t>más que nada</w:t>
      </w:r>
      <w:r>
        <w:rPr>
          <w:kern w:val="2"/>
        </w:rPr>
        <w:t>—</w:t>
      </w:r>
      <w:r>
        <w:rPr/>
        <w:t xml:space="preserve"> en la reinterpretación e, incluso, resignificación del lenguaje literario, una corriente de corte esteticista y cargada de referencias de tipo cultural. En el movimiento experimental de los 70 tenemos a Juan Goytisolo, Martín-Santos, al propio Miguel Delibes y a Torrente Ballester.</w:t>
      </w:r>
    </w:p>
    <w:p>
      <w:pPr>
        <w:pStyle w:val="Normal"/>
        <w:jc w:val="both"/>
        <w:rPr>
          <w:rStyle w:val="Enlacedelndice"/>
          <w:u w:val="single"/>
        </w:rPr>
      </w:pPr>
      <w:r>
        <w:rPr/>
        <w:t xml:space="preserve">Simultáneamente, en Hispanoamérica surge el </w:t>
      </w:r>
      <w:r>
        <w:rPr>
          <w:i/>
          <w:iCs/>
        </w:rPr>
        <w:t>boom</w:t>
      </w:r>
      <w:r>
        <w:rPr/>
        <w:t xml:space="preserve"> literario de los 60, con autores que exploran nuevas técnicas y el </w:t>
      </w:r>
      <w:r>
        <w:rPr>
          <w:rStyle w:val="Destacado"/>
          <w:i w:val="false"/>
          <w:iCs w:val="false"/>
        </w:rPr>
        <w:t>realismo mágico</w:t>
      </w:r>
      <w:r>
        <w:rPr/>
        <w:t>, como Gabriel García Márquez (</w:t>
      </w:r>
      <w:r>
        <w:rPr>
          <w:i/>
          <w:iCs/>
        </w:rPr>
        <w:t>Cien años de soledad</w:t>
      </w:r>
      <w:r>
        <w:rPr/>
        <w:t>), Mario Vargas Llosa (</w:t>
      </w:r>
      <w:r>
        <w:rPr>
          <w:i/>
          <w:iCs/>
        </w:rPr>
        <w:t>La ciudad y los perros</w:t>
      </w:r>
      <w:r>
        <w:rPr/>
        <w:t>) y Julio Cortázar (</w:t>
      </w:r>
      <w:r>
        <w:rPr>
          <w:i/>
          <w:iCs/>
        </w:rPr>
        <w:t>Rayuela</w:t>
      </w:r>
      <w:r>
        <w:rPr/>
        <w:t>), quienes consiguen también gran éxito en España.</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191" w:name="__RefHeading___Toc3525_659051464"/>
      <w:bookmarkEnd w:id="191"/>
      <w:r>
        <w:rPr/>
        <w:t>Literatura infantil y juvenil</w:t>
      </w:r>
    </w:p>
    <w:p>
      <w:pPr>
        <w:pStyle w:val="Cuerpodetexto"/>
        <w:spacing w:lineRule="auto" w:line="240"/>
        <w:jc w:val="both"/>
        <w:rPr>
          <w:rStyle w:val="Enlacedelndice"/>
          <w:rFonts w:ascii="Liberation Sans" w:hAnsi="Liberation Sans"/>
          <w:b/>
          <w:b/>
          <w:bCs/>
          <w:sz w:val="32"/>
          <w:szCs w:val="32"/>
          <w:u w:val="single"/>
        </w:rPr>
      </w:pPr>
      <w:r>
        <w:rPr/>
        <w:t>Es una época espléndida para la literatura infantil y juvenil, en especial por el impacto de los tebeos, con publicaciones muy variadas y cabeceras muy diversas, y numerosas editoriales, con Bruguera como destacable y Barcelona como la sede de la mayoría. Alcanzan tiradas enormes, con personajes patrióticos que luchan por la justicia y la patria, como el Capitán Trueno y su competidor directo, el Jabato, empeñados en una pelea, sin tregua, contra malvados que secuestran doncellas o hacen gemir a los pobres.</w:t>
      </w:r>
    </w:p>
    <w:p>
      <w:pPr>
        <w:pStyle w:val="Cuerpodetexto"/>
        <w:spacing w:lineRule="auto" w:line="240"/>
        <w:jc w:val="both"/>
        <w:rPr>
          <w:rStyle w:val="Enlacedelndice"/>
          <w:u w:val="single"/>
        </w:rPr>
      </w:pPr>
      <w:r>
        <w:rPr/>
        <w:t xml:space="preserve">También hay tebeos bélicos, como </w:t>
      </w:r>
      <w:r>
        <w:rPr>
          <w:i/>
          <w:iCs/>
        </w:rPr>
        <w:t>Hazañas bélicas</w:t>
      </w:r>
      <w:r>
        <w:rPr/>
        <w:t xml:space="preserve">, y de humor, con personajes como </w:t>
      </w:r>
      <w:r>
        <w:rPr>
          <w:i/>
          <w:iCs/>
        </w:rPr>
        <w:t xml:space="preserve">Mortadelo y Filemón, Rompetechos </w:t>
      </w:r>
      <w:r>
        <w:rPr/>
        <w:t>y</w:t>
      </w:r>
      <w:r>
        <w:rPr>
          <w:i/>
          <w:iCs/>
        </w:rPr>
        <w:t xml:space="preserve"> 13 Rue del percebe</w:t>
      </w:r>
      <w:r>
        <w:rPr/>
        <w:t xml:space="preserve">. Hay tebeos específicos para las niñas y chicas: tras la publicación de </w:t>
      </w:r>
      <w:r>
        <w:rPr>
          <w:i/>
          <w:iCs/>
        </w:rPr>
        <w:t>Mis chicas</w:t>
      </w:r>
      <w:r>
        <w:rPr/>
        <w:t xml:space="preserve">, a lo largo de los años 40 y 50 aparecieron varios tebeos importantes para niñas de contenido variado, casi revistas, como </w:t>
      </w:r>
      <w:r>
        <w:rPr>
          <w:i/>
          <w:iCs/>
        </w:rPr>
        <w:t>Bazar</w:t>
      </w:r>
      <w:r>
        <w:rPr/>
        <w:t xml:space="preserve"> (1947), </w:t>
      </w:r>
      <w:r>
        <w:rPr>
          <w:i/>
          <w:iCs/>
        </w:rPr>
        <w:t>Florita</w:t>
      </w:r>
      <w:r>
        <w:rPr/>
        <w:t xml:space="preserve"> (1949), </w:t>
      </w:r>
      <w:r>
        <w:rPr>
          <w:i/>
          <w:iCs/>
        </w:rPr>
        <w:t>Lupita</w:t>
      </w:r>
      <w:r>
        <w:rPr/>
        <w:t xml:space="preserve"> (1950), </w:t>
      </w:r>
      <w:r>
        <w:rPr>
          <w:i/>
          <w:iCs/>
        </w:rPr>
        <w:t>Mariló</w:t>
      </w:r>
      <w:r>
        <w:rPr/>
        <w:t xml:space="preserve"> (1950), </w:t>
      </w:r>
      <w:r>
        <w:rPr>
          <w:i/>
          <w:iCs/>
        </w:rPr>
        <w:t>Estrellita</w:t>
      </w:r>
      <w:r>
        <w:rPr/>
        <w:t xml:space="preserve"> (1950), </w:t>
      </w:r>
      <w:r>
        <w:rPr>
          <w:i/>
          <w:iCs/>
        </w:rPr>
        <w:t xml:space="preserve">Merche </w:t>
      </w:r>
      <w:r>
        <w:rPr/>
        <w:t xml:space="preserve">(1950), etc. Títulos seguidos por los grandes éxitos para niñas y jovencitas de Bruguera: </w:t>
      </w:r>
      <w:r>
        <w:rPr>
          <w:i/>
          <w:iCs/>
        </w:rPr>
        <w:t>Blanca</w:t>
      </w:r>
      <w:r>
        <w:rPr/>
        <w:t xml:space="preserve">, los tres modelos de </w:t>
      </w:r>
      <w:r>
        <w:rPr>
          <w:i/>
          <w:iCs/>
        </w:rPr>
        <w:t>Sissi</w:t>
      </w:r>
      <w:r>
        <w:rPr/>
        <w:t xml:space="preserve">, </w:t>
      </w:r>
      <w:r>
        <w:rPr>
          <w:i/>
          <w:iCs/>
        </w:rPr>
        <w:t>Mundo juvenil</w:t>
      </w:r>
      <w:r>
        <w:rPr/>
        <w:t xml:space="preserve">... hasta llegar a </w:t>
      </w:r>
      <w:r>
        <w:rPr>
          <w:i/>
          <w:iCs/>
        </w:rPr>
        <w:t>Lily y Esther</w:t>
      </w:r>
      <w:r>
        <w:rPr>
          <w:rStyle w:val="Ancladenotafinal"/>
        </w:rPr>
        <w:endnoteReference w:id="128"/>
      </w:r>
      <w:r>
        <w:rPr/>
        <w:t xml:space="preserve">. </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192" w:name="__RefHeading___Toc3549_659051464"/>
      <w:bookmarkEnd w:id="192"/>
      <w:r>
        <w:rPr/>
        <w:t>El teatro</w:t>
      </w:r>
    </w:p>
    <w:p>
      <w:pPr>
        <w:pStyle w:val="Normal"/>
        <w:jc w:val="both"/>
        <w:rPr/>
      </w:pPr>
      <w:r>
        <w:rPr/>
        <w:t xml:space="preserve"> </w:t>
      </w:r>
      <w:r>
        <w:rPr/>
        <w:t>Podemos dividirlo en tres grandes etapas:</w:t>
      </w:r>
    </w:p>
    <w:p>
      <w:pPr>
        <w:pStyle w:val="Normal"/>
        <w:jc w:val="both"/>
        <w:pPrChange w:id="0" w:author="nievesnix80@gmail.com" w:date="2026-01-07T13:29:00Z"/>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Cuerpodetexto"/>
        <w:spacing w:lineRule="auto" w:line="240"/>
        <w:jc w:val="both"/>
        <w:pPrChange w:id="0" w:author="nievesnix80@gmail.com" w:date="2026-01-07T13:29:00Z">
          <w:pPr>
            <w:pStyle w:val="Textbody"/>
          </w:pPr>
        </w:pPrChange>
        <w:rPr>
          <w:rStyle w:val="Enlacedelndice"/>
          <w:u w:val="single"/>
        </w:rPr>
      </w:pPr>
      <w:del w:id="413" w:author="nievesnix80@gmail.com" w:date="2025-12-16T12:38:00Z">
        <w:r>
          <w:rPr/>
          <w:delText xml:space="preserve">  </w:delText>
        </w:r>
      </w:del>
      <w:r>
        <w:rPr/>
        <w:t xml:space="preserve">   </w:t>
      </w:r>
      <w:r>
        <w:rPr>
          <w:kern w:val="2"/>
        </w:rPr>
        <w:t xml:space="preserve">— </w:t>
      </w:r>
      <w:r>
        <w:rPr>
          <w:kern w:val="2"/>
        </w:rPr>
        <w:t xml:space="preserve">1) </w:t>
      </w:r>
      <w:r>
        <w:rPr/>
        <w:t>Años 40s: teatro de corte cómico, como pasatiempo, y que tendrá una larga trayectoria con figuras como Alfonso Paso.</w:t>
      </w:r>
    </w:p>
    <w:p>
      <w:pPr>
        <w:pStyle w:val="Cuerpodetexto"/>
        <w:spacing w:lineRule="auto" w:line="240"/>
        <w:jc w:val="both"/>
        <w:pPrChange w:id="0" w:author="nievesnix80@gmail.com" w:date="2026-01-07T13:29:00Z">
          <w:pPr>
            <w:pStyle w:val="Textbody"/>
          </w:pPr>
        </w:pPrChange>
        <w:rPr>
          <w:rStyle w:val="Enlacedelndice"/>
          <w:u w:val="single"/>
        </w:rPr>
      </w:pPr>
      <w:del w:id="414" w:author="nievesnix80@gmail.com" w:date="2025-12-16T12:38:00Z">
        <w:r>
          <w:rPr/>
          <w:delText xml:space="preserve">  </w:delText>
        </w:r>
      </w:del>
      <w:r>
        <w:rPr>
          <w:kern w:val="2"/>
        </w:rPr>
        <w:t xml:space="preserve">—   </w:t>
      </w:r>
      <w:r>
        <w:rPr>
          <w:kern w:val="2"/>
        </w:rPr>
        <w:t xml:space="preserve">2) </w:t>
      </w:r>
      <w:r>
        <w:rPr/>
        <w:t>Años 50s: eEl drama realista, de corte social, que reflejaba los problemas del país.</w:t>
      </w:r>
    </w:p>
    <w:p>
      <w:pPr>
        <w:pStyle w:val="Cuerpodetexto"/>
        <w:spacing w:lineRule="auto" w:line="240"/>
        <w:jc w:val="both"/>
        <w:pPrChange w:id="0" w:author="nievesnix80@gmail.com" w:date="2026-01-07T13:29:00Z">
          <w:pPr>
            <w:pStyle w:val="Textbody"/>
          </w:pPr>
        </w:pPrChange>
        <w:rPr>
          <w:rStyle w:val="Enlacedelndice"/>
          <w:u w:val="single"/>
        </w:rPr>
      </w:pPr>
      <w:del w:id="415" w:author="nievesnix80@gmail.com" w:date="2025-12-16T12:38:00Z">
        <w:r>
          <w:rPr/>
          <w:delText xml:space="preserve">  </w:delText>
        </w:r>
      </w:del>
      <w:r>
        <w:rPr>
          <w:kern w:val="2"/>
        </w:rPr>
        <w:t xml:space="preserve">—   </w:t>
      </w:r>
      <w:r>
        <w:rPr>
          <w:kern w:val="2"/>
        </w:rPr>
        <w:t xml:space="preserve">3) </w:t>
      </w:r>
      <w:r>
        <w:rPr/>
        <w:t>Años 60 y s/70s: teatro de corte experimental, que da importancia a la interacción del público.</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del w:id="416" w:author="nievesnix80@gmail.com" w:date="2025-12-16T12:38:00Z">
        <w:bookmarkStart w:id="193" w:name="__RefHeading___Toc10523_558346461"/>
        <w:bookmarkEnd w:id="193"/>
        <w:r>
          <w:rPr/>
          <w:delText xml:space="preserve"> </w:delText>
        </w:r>
      </w:del>
      <w:r>
        <w:rPr/>
        <w:t xml:space="preserve">  </w:t>
      </w:r>
      <w:r>
        <w:rPr/>
        <w:t>Tendencias tTeatrales en los aAños cCuarenta</w:t>
      </w:r>
    </w:p>
    <w:p>
      <w:pPr>
        <w:pStyle w:val="Cuerpodetexto"/>
        <w:spacing w:lineRule="auto" w:line="240"/>
        <w:jc w:val="both"/>
        <w:rPr>
          <w:rStyle w:val="Enlacedelndice"/>
          <w:rFonts w:ascii="Liberation Sans" w:hAnsi="Liberation Sans"/>
          <w:b/>
          <w:b/>
          <w:bCs/>
          <w:sz w:val="32"/>
          <w:szCs w:val="32"/>
          <w:u w:val="single"/>
        </w:rPr>
      </w:pPr>
      <w:r>
        <w:rPr>
          <w:kern w:val="2"/>
        </w:rPr>
        <w:t xml:space="preserve">— </w:t>
      </w:r>
      <w:r>
        <w:rPr/>
        <w:t xml:space="preserve">La comedia burguesa o teatro de la tradición </w:t>
      </w:r>
    </w:p>
    <w:p>
      <w:pPr>
        <w:pStyle w:val="Cuerpodetexto"/>
        <w:spacing w:lineRule="auto" w:line="240"/>
        <w:jc w:val="both"/>
        <w:rPr>
          <w:rStyle w:val="Enlacedelndice"/>
          <w:u w:val="single"/>
        </w:rPr>
      </w:pPr>
      <w:r>
        <w:rPr/>
        <w:t xml:space="preserve">  </w:t>
      </w:r>
      <w:r>
        <w:rPr/>
        <w:t xml:space="preserve">Siguiendo la línea de Jacinto Benavente, destacan:                                                                                                                                       </w:t>
      </w:r>
    </w:p>
    <w:p>
      <w:pPr>
        <w:pStyle w:val="Cuerpodetexto"/>
        <w:numPr>
          <w:ilvl w:val="0"/>
          <w:numId w:val="7"/>
        </w:numPr>
        <w:spacing w:lineRule="auto" w:line="240"/>
        <w:jc w:val="both"/>
        <w:rPr>
          <w:rStyle w:val="Enlacedelndice"/>
          <w:u w:val="single"/>
        </w:rPr>
      </w:pPr>
      <w:r>
        <w:rPr/>
        <w:t xml:space="preserve">    </w:t>
      </w:r>
      <w:r>
        <w:rPr/>
        <w:t xml:space="preserve">José María Pemán: </w:t>
      </w:r>
      <w:r>
        <w:rPr>
          <w:i/>
          <w:iCs/>
        </w:rPr>
        <w:t>El divino impaciente</w:t>
      </w:r>
      <w:r>
        <w:rPr/>
        <w:t xml:space="preserve"> y </w:t>
      </w:r>
      <w:r>
        <w:rPr>
          <w:i/>
          <w:iCs/>
        </w:rPr>
        <w:t>Los tres etcéteras de dDon Simón</w:t>
      </w:r>
      <w:r>
        <w:rPr/>
        <w:t>.</w:t>
      </w:r>
    </w:p>
    <w:p>
      <w:pPr>
        <w:pStyle w:val="Cuerpodetexto"/>
        <w:numPr>
          <w:ilvl w:val="0"/>
          <w:numId w:val="7"/>
        </w:numPr>
        <w:spacing w:lineRule="auto" w:line="240"/>
        <w:jc w:val="both"/>
        <w:rPr>
          <w:rStyle w:val="Enlacedelndice"/>
          <w:u w:val="single"/>
        </w:rPr>
      </w:pPr>
      <w:r>
        <w:rPr/>
        <w:t xml:space="preserve">    </w:t>
      </w:r>
      <w:r>
        <w:rPr/>
        <w:t xml:space="preserve">Joaquín Calvo Sotelo: </w:t>
      </w:r>
      <w:r>
        <w:rPr>
          <w:i/>
          <w:iCs/>
        </w:rPr>
        <w:t>Plaza de Oriente</w:t>
      </w:r>
      <w:r>
        <w:rPr/>
        <w:t xml:space="preserve"> y </w:t>
      </w:r>
      <w:r>
        <w:rPr>
          <w:i/>
          <w:iCs/>
        </w:rPr>
        <w:t>La muralla</w:t>
      </w:r>
      <w:r>
        <w:rPr/>
        <w:t>.</w:t>
      </w:r>
    </w:p>
    <w:p>
      <w:pPr>
        <w:pStyle w:val="Cuerpodetexto"/>
        <w:spacing w:lineRule="auto" w:line="240"/>
        <w:jc w:val="both"/>
        <w:rPr>
          <w:rStyle w:val="Enlacedelndice"/>
          <w:u w:val="single"/>
        </w:rPr>
      </w:pPr>
      <w:r>
        <w:rPr>
          <w:kern w:val="2"/>
        </w:rPr>
        <w:t xml:space="preserve">— </w:t>
      </w:r>
      <w:r>
        <w:rPr/>
        <w:t xml:space="preserve">La comedia de la felicidad o teatro de evasión   </w:t>
      </w:r>
    </w:p>
    <w:p>
      <w:pPr>
        <w:pStyle w:val="Cuerpodetexto"/>
        <w:spacing w:lineRule="auto" w:line="240"/>
        <w:jc w:val="both"/>
        <w:rPr>
          <w:rStyle w:val="Enlacedelndice"/>
          <w:u w:val="single"/>
        </w:rPr>
      </w:pPr>
      <w:r>
        <w:rPr/>
        <w:t>Un teatro con elementos de alta comedia, costumbrismo y sainete, presentando un mundo idealizado.</w:t>
      </w:r>
    </w:p>
    <w:p>
      <w:pPr>
        <w:pStyle w:val="Cuerpodetexto"/>
        <w:numPr>
          <w:ilvl w:val="0"/>
          <w:numId w:val="8"/>
        </w:numPr>
        <w:spacing w:lineRule="auto" w:line="240"/>
        <w:jc w:val="both"/>
        <w:rPr>
          <w:rStyle w:val="Enlacedelndice"/>
          <w:u w:val="single"/>
        </w:rPr>
      </w:pPr>
      <w:r>
        <w:rPr/>
        <w:t xml:space="preserve">    </w:t>
      </w:r>
      <w:r>
        <w:rPr/>
        <w:t>Edgar Neville</w:t>
      </w:r>
      <w:r>
        <w:rPr>
          <w:i/>
          <w:iCs/>
        </w:rPr>
        <w:t>: El baile</w:t>
      </w:r>
      <w:r>
        <w:rPr/>
        <w:t>.</w:t>
      </w:r>
    </w:p>
    <w:p>
      <w:pPr>
        <w:pStyle w:val="Cuerpodetexto"/>
        <w:numPr>
          <w:ilvl w:val="0"/>
          <w:numId w:val="8"/>
        </w:numPr>
        <w:spacing w:lineRule="auto" w:line="240"/>
        <w:jc w:val="both"/>
        <w:rPr>
          <w:rStyle w:val="Enlacedelndice"/>
          <w:u w:val="single"/>
        </w:rPr>
      </w:pPr>
      <w:r>
        <w:rPr/>
        <w:t xml:space="preserve">    </w:t>
      </w:r>
      <w:r>
        <w:rPr/>
        <w:t xml:space="preserve">José López Rubio: </w:t>
      </w:r>
      <w:r>
        <w:rPr>
          <w:i/>
          <w:iCs/>
        </w:rPr>
        <w:t>Celos del aire</w:t>
      </w:r>
      <w:r>
        <w:rPr/>
        <w:t>.</w:t>
      </w:r>
    </w:p>
    <w:p>
      <w:pPr>
        <w:pStyle w:val="Cuerpodetexto"/>
        <w:spacing w:lineRule="auto" w:line="240"/>
        <w:jc w:val="both"/>
        <w:rPr>
          <w:rStyle w:val="Enlacedelndice"/>
          <w:u w:val="single"/>
        </w:rPr>
      </w:pPr>
      <w:r>
        <w:rPr>
          <w:kern w:val="2"/>
        </w:rPr>
        <w:t xml:space="preserve">— </w:t>
      </w:r>
      <w:r>
        <w:rPr/>
        <w:t>El teatro humorístico</w:t>
      </w:r>
    </w:p>
    <w:p>
      <w:pPr>
        <w:pStyle w:val="Cuerpodetexto"/>
        <w:spacing w:lineRule="auto" w:line="240"/>
        <w:jc w:val="both"/>
        <w:rPr>
          <w:rStyle w:val="Enlacedelndice"/>
          <w:u w:val="single"/>
        </w:rPr>
      </w:pPr>
      <w:r>
        <w:rPr/>
        <w:t xml:space="preserve">Humoristas relacionados con la revista </w:t>
      </w:r>
      <w:r>
        <w:rPr>
          <w:i/>
          <w:iCs/>
        </w:rPr>
        <w:t>La Codorniz</w:t>
      </w:r>
      <w:r>
        <w:rPr/>
        <w:t>, que renovaron el teatro cómico con humor intelectual, situaciones absurdas y juegos de palabras.</w:t>
      </w:r>
    </w:p>
    <w:p>
      <w:pPr>
        <w:pStyle w:val="Cuerpodetexto"/>
        <w:numPr>
          <w:ilvl w:val="0"/>
          <w:numId w:val="9"/>
        </w:numPr>
        <w:spacing w:lineRule="auto" w:line="240"/>
        <w:jc w:val="both"/>
        <w:rPr>
          <w:rStyle w:val="Enlacedelndice"/>
          <w:u w:val="single"/>
        </w:rPr>
      </w:pPr>
      <w:r>
        <w:rPr/>
        <w:t xml:space="preserve">    </w:t>
      </w:r>
      <w:r>
        <w:rPr/>
        <w:t xml:space="preserve">Enrique Jardiel Poncela: </w:t>
      </w:r>
      <w:r>
        <w:rPr>
          <w:i/>
          <w:iCs/>
        </w:rPr>
        <w:t>Eloísa está debajo de un almendro</w:t>
      </w:r>
      <w:r>
        <w:rPr/>
        <w:t>.</w:t>
      </w:r>
    </w:p>
    <w:p>
      <w:pPr>
        <w:pStyle w:val="Cuerpodetexto"/>
        <w:numPr>
          <w:ilvl w:val="0"/>
          <w:numId w:val="9"/>
        </w:numPr>
        <w:spacing w:lineRule="auto" w:line="240"/>
        <w:jc w:val="both"/>
        <w:rPr>
          <w:rStyle w:val="Enlacedelndice"/>
          <w:u w:val="single"/>
        </w:rPr>
      </w:pPr>
      <w:r>
        <w:rPr/>
        <w:t xml:space="preserve">    </w:t>
      </w:r>
      <w:r>
        <w:rPr/>
        <w:t>Miguel Mihura: dDos etapas:</w:t>
      </w:r>
    </w:p>
    <w:p>
      <w:pPr>
        <w:pStyle w:val="Cuerpodetexto"/>
        <w:numPr>
          <w:ilvl w:val="0"/>
          <w:numId w:val="10"/>
        </w:numPr>
        <w:spacing w:lineRule="auto" w:line="240"/>
        <w:jc w:val="both"/>
        <w:rPr>
          <w:rStyle w:val="Enlacedelndice"/>
          <w:i/>
          <w:i/>
          <w:iCs/>
          <w:u w:val="single"/>
        </w:rPr>
      </w:pPr>
      <w:r>
        <w:rPr>
          <w:i/>
          <w:iCs/>
        </w:rPr>
        <w:t xml:space="preserve">          </w:t>
      </w:r>
      <w:r>
        <w:rPr/>
        <w:t xml:space="preserve">Primera etapa (1932-1946): cCercanoa al teatro del absurdo con intencionalidad crítica: </w:t>
      </w:r>
      <w:r>
        <w:rPr>
          <w:i/>
          <w:iCs/>
        </w:rPr>
        <w:t>Tres sombreros de copa.</w:t>
      </w:r>
    </w:p>
    <w:p>
      <w:pPr>
        <w:pStyle w:val="Cuerpodetexto"/>
        <w:numPr>
          <w:ilvl w:val="0"/>
          <w:numId w:val="10"/>
        </w:numPr>
        <w:spacing w:lineRule="auto" w:line="240"/>
        <w:jc w:val="both"/>
        <w:rPr>
          <w:rStyle w:val="Enlacedelndice"/>
          <w:u w:val="single"/>
        </w:rPr>
      </w:pPr>
      <w:r>
        <w:rPr/>
        <w:t xml:space="preserve">          </w:t>
      </w:r>
      <w:r>
        <w:rPr/>
        <w:t xml:space="preserve">Segunda etapa (1953-1968): mMayor importancia a la trama y la acción: </w:t>
      </w:r>
      <w:r>
        <w:rPr>
          <w:i/>
          <w:iCs/>
        </w:rPr>
        <w:t>¡Sublime decisión!</w:t>
      </w:r>
      <w:r>
        <w:rPr/>
        <w:t xml:space="preserve"> y, </w:t>
      </w:r>
      <w:r>
        <w:rPr>
          <w:i/>
          <w:iCs/>
        </w:rPr>
        <w:t>La bella Dorotea</w:t>
      </w:r>
      <w:r>
        <w:rPr/>
        <w:t xml:space="preserve"> (1963).</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94" w:name="__RefHeading___Toc10525_558346461"/>
      <w:bookmarkEnd w:id="194"/>
      <w:r>
        <w:rPr/>
        <w:t>Tendencias teatrales de los años cincuenta</w:t>
      </w:r>
      <w:r>
        <w:rPr>
          <w:rStyle w:val="Ancladenotafinal"/>
          <w:sz w:val="24"/>
          <w:szCs w:val="24"/>
        </w:rPr>
        <w:endnoteReference w:id="129"/>
      </w:r>
      <w:r>
        <w:rPr>
          <w:sz w:val="24"/>
          <w:szCs w:val="24"/>
        </w:rPr>
        <w:t xml:space="preserve"> </w:t>
      </w:r>
    </w:p>
    <w:p>
      <w:pPr>
        <w:pStyle w:val="Cuerpodetexto"/>
        <w:spacing w:lineRule="auto" w:line="240"/>
        <w:jc w:val="both"/>
        <w:rPr>
          <w:rStyle w:val="Enlacedelndice"/>
          <w:rFonts w:ascii="Liberation Sans" w:hAnsi="Liberation Sans"/>
          <w:b/>
          <w:b/>
          <w:bCs/>
          <w:sz w:val="32"/>
          <w:szCs w:val="32"/>
          <w:u w:val="single"/>
        </w:rPr>
      </w:pPr>
      <w:r>
        <w:rPr>
          <w:kern w:val="2"/>
        </w:rPr>
        <w:t>—</w:t>
      </w:r>
      <w:r>
        <w:rPr/>
        <w:t xml:space="preserve"> </w:t>
      </w:r>
      <w:r>
        <w:rPr/>
        <w:t xml:space="preserve">El drama existencial y el teatro realista social: un teatro grave y existencial, con protagonistas víctimas de la monotonía, la injusticia y la opresión social. Podemos destacar a: </w:t>
      </w:r>
    </w:p>
    <w:p>
      <w:pPr>
        <w:pStyle w:val="Cuerpodetexto"/>
        <w:numPr>
          <w:ilvl w:val="0"/>
          <w:numId w:val="11"/>
        </w:numPr>
        <w:spacing w:lineRule="auto" w:line="240"/>
        <w:jc w:val="both"/>
        <w:rPr>
          <w:rStyle w:val="Enlacedelndice"/>
          <w:u w:val="single"/>
        </w:rPr>
      </w:pPr>
      <w:r>
        <w:rPr/>
        <w:t xml:space="preserve">   </w:t>
      </w:r>
      <w:r>
        <w:rPr/>
        <w:t>*</w:t>
      </w:r>
      <w:r>
        <w:rPr>
          <w:i/>
          <w:iCs/>
        </w:rPr>
        <w:t xml:space="preserve"> </w:t>
      </w:r>
      <w:r>
        <w:rPr/>
        <w:t>Antonio Buero Vallejo (que hab</w:t>
      </w:r>
      <w:r>
        <w:rPr>
          <w:rFonts w:ascii="Liberation Sans" w:hAnsi="Liberation Sans"/>
        </w:rPr>
        <w:t>ía combatido en el bando republicano)</w:t>
      </w:r>
      <w:r>
        <w:rPr/>
        <w:t xml:space="preserve"> fue su máximo exponente, y su obra se puede dividir en tres etapas:</w:t>
      </w:r>
    </w:p>
    <w:p>
      <w:pPr>
        <w:pStyle w:val="Cuerpodetexto"/>
        <w:numPr>
          <w:ilvl w:val="0"/>
          <w:numId w:val="13"/>
        </w:numPr>
        <w:spacing w:lineRule="auto" w:line="240"/>
        <w:jc w:val="both"/>
        <w:rPr>
          <w:rStyle w:val="Enlacedelndice"/>
          <w:u w:val="single"/>
        </w:rPr>
      </w:pPr>
      <w:r>
        <w:rPr/>
        <w:t xml:space="preserve">-(Drama existencial): rRefleja la frustración vital (: </w:t>
      </w:r>
      <w:r>
        <w:rPr>
          <w:i/>
          <w:iCs/>
        </w:rPr>
        <w:t>Historia de una escalera</w:t>
      </w:r>
      <w:r>
        <w:rPr/>
        <w:t xml:space="preserve">, (1949,) y </w:t>
      </w:r>
      <w:r>
        <w:rPr>
          <w:i/>
          <w:iCs/>
        </w:rPr>
        <w:t>En la ardiente oscuridad</w:t>
      </w:r>
      <w:r>
        <w:rPr/>
        <w:t>, (1950).</w:t>
      </w:r>
    </w:p>
    <w:p>
      <w:pPr>
        <w:pStyle w:val="Cuerpodetexto"/>
        <w:numPr>
          <w:ilvl w:val="0"/>
          <w:numId w:val="13"/>
        </w:numPr>
        <w:spacing w:lineRule="auto" w:line="240"/>
        <w:jc w:val="both"/>
        <w:rPr>
          <w:rStyle w:val="Enlacedelndice"/>
          <w:u w:val="single"/>
        </w:rPr>
      </w:pPr>
      <w:r>
        <w:rPr/>
        <w:t xml:space="preserve">- (Dramas históricos): eEl pasado como reflejo del presente (: </w:t>
      </w:r>
      <w:r>
        <w:rPr>
          <w:i/>
          <w:iCs/>
        </w:rPr>
        <w:t>Las Meninas</w:t>
      </w:r>
      <w:r>
        <w:rPr/>
        <w:t>, (1960).</w:t>
      </w:r>
    </w:p>
    <w:p>
      <w:pPr>
        <w:pStyle w:val="Cuerpodetexto"/>
        <w:numPr>
          <w:ilvl w:val="0"/>
          <w:numId w:val="13"/>
        </w:numPr>
        <w:spacing w:lineRule="auto" w:line="240"/>
        <w:jc w:val="both"/>
        <w:rPr>
          <w:rStyle w:val="Enlacedelndice"/>
          <w:u w:val="single"/>
        </w:rPr>
      </w:pPr>
      <w:r>
        <w:rPr/>
        <w:t>- (Crítica social) explícita e iIncorpora nuevas técnicas escénicas: (</w:t>
      </w:r>
      <w:r>
        <w:rPr>
          <w:i/>
          <w:iCs/>
        </w:rPr>
        <w:t>La fundación</w:t>
      </w:r>
      <w:r>
        <w:rPr/>
        <w:t>, (1973).</w:t>
      </w:r>
    </w:p>
    <w:p>
      <w:pPr>
        <w:pStyle w:val="Cuerpodetexto"/>
        <w:numPr>
          <w:ilvl w:val="0"/>
          <w:numId w:val="12"/>
        </w:numPr>
        <w:spacing w:lineRule="auto" w:line="240"/>
        <w:jc w:val="both"/>
        <w:rPr>
          <w:rStyle w:val="Enlacedelndice"/>
          <w:u w:val="single"/>
        </w:rPr>
      </w:pPr>
      <w:r>
        <w:rPr/>
        <w:t xml:space="preserve"> </w:t>
      </w:r>
      <w:r>
        <w:rPr/>
        <w:t xml:space="preserve">* Alfonso Sastre: </w:t>
      </w:r>
      <w:r>
        <w:rPr>
          <w:i/>
          <w:iCs/>
        </w:rPr>
        <w:t>Escuadra hacia la muerte</w:t>
      </w:r>
      <w:r>
        <w:rPr/>
        <w:t xml:space="preserve"> (1953), drama de agitación social y teatro político, y.  oObras como </w:t>
      </w:r>
      <w:r>
        <w:rPr>
          <w:i/>
          <w:iCs/>
        </w:rPr>
        <w:t>La mordaza</w:t>
      </w:r>
      <w:r>
        <w:rPr/>
        <w:t xml:space="preserve"> y </w:t>
      </w:r>
      <w:r>
        <w:rPr>
          <w:i/>
          <w:iCs/>
        </w:rPr>
        <w:t>Muerte en el barrio</w:t>
      </w:r>
      <w:r>
        <w:rPr/>
        <w:t xml:space="preserve">.   Denunciaba la injusticia, la desigualdad y la falta de autenticidad de la sociedad de la época.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95" w:name="__RefHeading___Toc10527_558346461"/>
      <w:bookmarkEnd w:id="195"/>
      <w:r>
        <w:rPr/>
        <w:t xml:space="preserve"> </w:t>
      </w:r>
      <w:r>
        <w:rPr/>
        <w:t>El teatro de la década de los sesenta</w:t>
      </w:r>
    </w:p>
    <w:p>
      <w:pPr>
        <w:pStyle w:val="Normal"/>
        <w:jc w:val="both"/>
        <w:rPr>
          <w:rStyle w:val="Enlacedelndice"/>
          <w:rFonts w:ascii="Liberation Sans" w:hAnsi="Liberation Sans"/>
          <w:b/>
          <w:b/>
          <w:bCs/>
          <w:sz w:val="32"/>
          <w:szCs w:val="32"/>
          <w:u w:val="single"/>
        </w:rPr>
      </w:pPr>
      <w:r>
        <w:rPr>
          <w:kern w:val="2"/>
        </w:rPr>
        <w:t xml:space="preserve">— </w:t>
      </w:r>
      <w:r>
        <w:rPr/>
        <w:t>Teatro realista de protesta y de denuncia: alternativa comprometida al teatro comercial, con temas de crítica social y denuncia, como Lauro Olmo (</w:t>
      </w:r>
      <w:r>
        <w:rPr>
          <w:i/>
          <w:iCs/>
        </w:rPr>
        <w:t>La camisa</w:t>
      </w:r>
      <w:r>
        <w:rPr/>
        <w:t>), José Martín Recuerda (</w:t>
      </w:r>
      <w:r>
        <w:rPr>
          <w:i/>
          <w:iCs/>
        </w:rPr>
        <w:t>Las salvajes en Puente San Gil</w:t>
      </w:r>
      <w:r>
        <w:rPr/>
        <w:t>), Carlos Muñiz (</w:t>
      </w:r>
      <w:r>
        <w:rPr>
          <w:i/>
          <w:iCs/>
        </w:rPr>
        <w:t>El tintero</w:t>
      </w:r>
      <w:r>
        <w:rPr/>
        <w:t>) y José María Rodríguez Méndez (</w:t>
      </w:r>
      <w:r>
        <w:rPr>
          <w:i/>
          <w:iCs/>
        </w:rPr>
        <w:t>Los inocentes de la Moncloa</w:t>
      </w:r>
      <w:r>
        <w:rPr/>
        <w:t>).</w:t>
      </w:r>
    </w:p>
    <w:p>
      <w:pPr>
        <w:pStyle w:val="Normal"/>
        <w:jc w:val="both"/>
        <w:rPr>
          <w:rStyle w:val="Enlacedelndice"/>
          <w:u w:val="single"/>
        </w:rPr>
      </w:pPr>
      <w:r>
        <w:rPr>
          <w:u w:val="single"/>
        </w:rPr>
      </w:r>
    </w:p>
    <w:p>
      <w:pPr>
        <w:pStyle w:val="Normal"/>
        <w:jc w:val="both"/>
        <w:rPr>
          <w:rStyle w:val="Enlacedelndice"/>
          <w:u w:val="single"/>
        </w:rPr>
      </w:pPr>
      <w:r>
        <w:rPr>
          <w:kern w:val="2"/>
        </w:rPr>
        <w:t>—</w:t>
      </w:r>
      <w:r>
        <w:rPr/>
        <w:t xml:space="preserve"> </w:t>
      </w:r>
      <w:r>
        <w:rPr/>
        <w:t>Teatro comercial: obras adaptadas al gusto del público. Autores como Alfonso Paso (</w:t>
      </w:r>
      <w:r>
        <w:rPr>
          <w:i/>
          <w:iCs/>
        </w:rPr>
        <w:t>Vamos a contar mentiras</w:t>
      </w:r>
      <w:r>
        <w:rPr/>
        <w:t xml:space="preserve">, </w:t>
      </w:r>
      <w:r>
        <w:rPr>
          <w:i/>
          <w:iCs/>
        </w:rPr>
        <w:t>Enseñar a un sinvergüenza</w:t>
      </w:r>
      <w:r>
        <w:rPr/>
        <w:t xml:space="preserve">...) son víctimas de esa represión de la memoria que ejerce lo que hemos denominado la cheka de la cultura. Alfonso Paso es uno de los autores teatrales de mayor éxito comercial en España y el primer autor español vivo en estrenar en Broadway (en 1963, su comedia </w:t>
      </w:r>
      <w:r>
        <w:rPr>
          <w:rStyle w:val="Destacado"/>
        </w:rPr>
        <w:t>El canto de la cigarra</w:t>
      </w:r>
      <w:r>
        <w:rPr/>
        <w:t xml:space="preserve"> se representó con gran éxito en Nueva York)</w:t>
      </w:r>
      <w:r>
        <w:rPr>
          <w:rStyle w:val="Ancladenotafinal"/>
        </w:rPr>
        <w:endnoteReference w:id="130"/>
      </w:r>
      <w:r>
        <w:rPr/>
        <w:t xml:space="preserve">. El conjunto de su obra supera las ciento treinta comedias y ha sido traducido a más de veinticinco idiomas, silenciado hoy para el público. Paso comenzó a destacar como el dramaturgo más fecundo de la posguerra española. En 1968, su éxito alcanzó tal magnitud que mantuvo siete de sus obras en cartel en siete teatros de Madrid, con funciones tanto por la tarde como por la noche. Este fenómeno de popularidad fue un reflejo del impacto que tuvo en el público de la época, y muchas de sus comedias se mantuvieron en cartel durante varios meses, a menudo con el cartel de «No hay localidades». Entre sus obras más representativas se encuentran </w:t>
      </w:r>
      <w:r>
        <w:rPr>
          <w:rStyle w:val="Destacado"/>
        </w:rPr>
        <w:t>Una bomba llamada Abelardo</w:t>
      </w:r>
      <w:r>
        <w:rPr/>
        <w:t xml:space="preserve"> (1953), </w:t>
      </w:r>
      <w:r>
        <w:rPr>
          <w:rStyle w:val="Destacado"/>
        </w:rPr>
        <w:t>Usted puede ser un asesino</w:t>
      </w:r>
      <w:r>
        <w:rPr/>
        <w:t xml:space="preserve"> (1957), </w:t>
      </w:r>
      <w:r>
        <w:rPr>
          <w:rStyle w:val="Destacado"/>
        </w:rPr>
        <w:t>La corbata</w:t>
      </w:r>
      <w:r>
        <w:rPr/>
        <w:t xml:space="preserve"> (1963), </w:t>
      </w:r>
      <w:r>
        <w:rPr>
          <w:rStyle w:val="Destacado"/>
        </w:rPr>
        <w:t>La oficina</w:t>
      </w:r>
      <w:r>
        <w:rPr/>
        <w:t xml:space="preserve"> (1965) y </w:t>
      </w:r>
      <w:r>
        <w:rPr>
          <w:rStyle w:val="Destacado"/>
        </w:rPr>
        <w:t>Tú me acostumbraste</w:t>
      </w:r>
      <w:r>
        <w:rPr/>
        <w:t xml:space="preserve"> (1970), todas ellas caracterizadas por un humor accesible y una crítica social sutil.</w:t>
      </w:r>
    </w:p>
    <w:p>
      <w:pPr>
        <w:pStyle w:val="Normal"/>
        <w:jc w:val="both"/>
        <w:rPr>
          <w:rStyle w:val="Enlacedelndice"/>
          <w:u w:val="single"/>
        </w:rPr>
      </w:pPr>
      <w:r>
        <w:rPr>
          <w:u w:val="single"/>
        </w:rPr>
      </w:r>
    </w:p>
    <w:p>
      <w:pPr>
        <w:pStyle w:val="Cuerpodetexto"/>
        <w:spacing w:lineRule="auto" w:line="240"/>
        <w:jc w:val="both"/>
        <w:rPr>
          <w:rStyle w:val="Enlacedelndice"/>
          <w:u w:val="single"/>
        </w:rPr>
      </w:pPr>
      <w:r>
        <w:rPr>
          <w:rFonts w:ascii="Liberation Sans" w:hAnsi="Liberation Sans"/>
          <w:sz w:val="21"/>
        </w:rPr>
        <w:t xml:space="preserve"> </w:t>
      </w:r>
      <w:r>
        <w:rPr>
          <w:kern w:val="2"/>
        </w:rPr>
        <w:t xml:space="preserve">— </w:t>
      </w:r>
      <w:r>
        <w:rPr/>
        <w:t>El tTeatro hHumorístico buscaba un humor intelectual, alejado del chiste fácil y el costumbrismo. Dos grandes ejemplos con   Jardiel Poncela,: gran creador de situaciones absurdas. (</w:t>
      </w:r>
      <w:r>
        <w:rPr>
          <w:i/>
          <w:iCs/>
        </w:rPr>
        <w:t>Eloísa está debajo de un almendro</w:t>
      </w:r>
      <w:r>
        <w:rPr/>
        <w:t>) o y Miguel Mihura, en su combinación de elementos absurdos con reflexiones existenciales. (</w:t>
      </w:r>
      <w:r>
        <w:rPr>
          <w:i/>
          <w:iCs/>
        </w:rPr>
        <w:t>Tres sombreros de copa</w:t>
      </w:r>
      <w:r>
        <w:rPr/>
        <w:t>), demuestran la fecundidad de sus autores.</w:t>
      </w:r>
    </w:p>
    <w:p>
      <w:pPr>
        <w:pStyle w:val="Cuerpodetexto"/>
        <w:spacing w:lineRule="auto" w:line="240"/>
        <w:jc w:val="both"/>
        <w:rPr>
          <w:rStyle w:val="Enlacedelndice"/>
          <w:b/>
          <w:b/>
          <w:bCs/>
        </w:rPr>
      </w:pPr>
      <w:r>
        <w:rPr>
          <w:b/>
          <w:bCs/>
        </w:rPr>
        <w:t>El realismo social y el teatro experimental</w:t>
      </w:r>
    </w:p>
    <w:p>
      <w:pPr>
        <w:pStyle w:val="Cuerpodetexto"/>
        <w:spacing w:lineRule="auto" w:line="240"/>
        <w:jc w:val="both"/>
        <w:rPr>
          <w:rStyle w:val="Enlacedelndice"/>
          <w:u w:val="single"/>
        </w:rPr>
      </w:pPr>
      <w:r>
        <w:rPr/>
        <w:t>España no fue ajena al teatro experimental, que romp</w:t>
      </w:r>
      <w:r>
        <w:rPr>
          <w:rFonts w:ascii="Liberation Sans" w:hAnsi="Liberation Sans"/>
          <w:sz w:val="21"/>
        </w:rPr>
        <w:t>í</w:t>
      </w:r>
      <w:r>
        <w:rPr/>
        <w:t>a con las convenciones escénicas tradicionales, como la pérdida de importancia del personaje y de la acción dramática, el uso de recursos alegóricos y simbólicos y con la renovación de la puesta en escena: se incorporan objetos mecánicos y se pretende reflejar la deshumanización social. Fernando Arrabal fue uno de los autores más destacados de esta corriente (</w:t>
      </w:r>
      <w:r>
        <w:rPr>
          <w:i/>
          <w:iCs/>
        </w:rPr>
        <w:t>El triciclo</w:t>
      </w:r>
      <w:r>
        <w:rPr/>
        <w:t xml:space="preserve"> o </w:t>
      </w:r>
      <w:r>
        <w:rPr>
          <w:i/>
          <w:iCs/>
        </w:rPr>
        <w:t>Pic-nic</w:t>
      </w:r>
      <w:r>
        <w:rPr/>
        <w:t>).</w:t>
      </w:r>
    </w:p>
    <w:p>
      <w:pPr>
        <w:pStyle w:val="Cuerpodetexto"/>
        <w:spacing w:lineRule="auto" w:line="240"/>
        <w:jc w:val="both"/>
        <w:rPr>
          <w:rStyle w:val="Enlacedelndice"/>
          <w:u w:val="single"/>
        </w:rPr>
      </w:pPr>
      <w:r>
        <w:rPr/>
        <w:t>El teatro experimental de la década de los 70 sigue intentando la superación del realismo, con nuevas formas dramáticas, al margen de lo comercial, con un tono vanguardista, muy cercano a lo que se estaba haciendo en otros países, con grupos teatrales independientes que marcaron a los nuevos actores, como el TEI</w:t>
      </w:r>
      <w:r>
        <w:rPr>
          <w:rStyle w:val="Ancladenotafinal"/>
        </w:rPr>
        <w:endnoteReference w:id="131"/>
      </w:r>
      <w:r>
        <w:rPr/>
        <w:t xml:space="preserve"> (1968-1978), dirigido por Miguel Narros, Tábano (1968-1983) y Els Joglars (1962), bajo la direcci</w:t>
      </w:r>
      <w:r>
        <w:rPr>
          <w:rFonts w:ascii="Liberation Sans" w:hAnsi="Liberation Sans"/>
          <w:sz w:val="21"/>
        </w:rPr>
        <w:t xml:space="preserve">ón </w:t>
      </w:r>
      <w:r>
        <w:rPr>
          <w:rFonts w:ascii="Liberation Sans" w:hAnsi="Liberation Sans"/>
        </w:rPr>
        <w:t>de</w:t>
      </w:r>
      <w:r>
        <w:rPr>
          <w:rFonts w:ascii="Liberation Sans" w:hAnsi="Liberation Sans"/>
          <w:sz w:val="21"/>
        </w:rPr>
        <w:t xml:space="preserve"> </w:t>
      </w:r>
      <w:r>
        <w:rPr>
          <w:rFonts w:ascii="Liberation Sans" w:hAnsi="Liberation Sans"/>
        </w:rPr>
        <w:t>Albert Boadella</w:t>
      </w:r>
      <w:r>
        <w:rPr>
          <w:rStyle w:val="Ancladenotafinal"/>
        </w:rPr>
        <w:endnoteReference w:id="132"/>
      </w:r>
      <w:r>
        <w:rPr/>
        <w:t>,</w:t>
      </w:r>
      <w:r>
        <w:rPr>
          <w:rFonts w:ascii="Liberation Sans" w:hAnsi="Liberation Sans"/>
          <w:vertAlign w:val="superscript"/>
        </w:rPr>
        <w:t xml:space="preserve"> </w:t>
      </w:r>
      <w:r>
        <w:rPr/>
        <w:t xml:space="preserve">así como </w:t>
      </w:r>
      <w:r>
        <w:rPr>
          <w:rFonts w:ascii="Liberation Sans" w:hAnsi="Liberation Sans"/>
        </w:rPr>
        <w:t>dr</w:t>
      </w:r>
      <w:r>
        <w:rPr/>
        <w:t>amaturgos vanguardistas como Francisco Nieva (</w:t>
      </w:r>
      <w:r>
        <w:rPr>
          <w:i/>
          <w:iCs/>
        </w:rPr>
        <w:t>La carroza de plomo candente</w:t>
      </w:r>
      <w:r>
        <w:rPr/>
        <w:t>).</w:t>
      </w:r>
    </w:p>
    <w:p>
      <w:pPr>
        <w:pStyle w:val="Cuerpodetexto"/>
        <w:spacing w:lineRule="auto" w:line="240"/>
        <w:jc w:val="both"/>
        <w:rPr>
          <w:rStyle w:val="Enlacedelndice"/>
          <w:u w:val="single"/>
        </w:rPr>
      </w:pPr>
      <w:r>
        <w:rPr/>
        <w:t>Y, especialmente, Antonio Buero Vallejo. Busca la transformación del hombre desde una perspectiva moral. a través de la tragedia individual y la dualidad de los personajes. Con diferentes etapas de su producción dramática:</w:t>
      </w:r>
    </w:p>
    <w:p>
      <w:pPr>
        <w:pStyle w:val="Cuerpodetexto"/>
        <w:spacing w:lineRule="auto" w:line="240"/>
        <w:jc w:val="both"/>
        <w:rPr>
          <w:rStyle w:val="Enlacedelndice"/>
        </w:rPr>
      </w:pPr>
      <w:r>
        <w:rPr/>
        <w:t xml:space="preserve"> </w:t>
      </w:r>
      <w:r>
        <w:rPr>
          <w:kern w:val="2"/>
        </w:rPr>
        <w:t>—</w:t>
      </w:r>
      <w:r>
        <w:rPr/>
        <w:t xml:space="preserve"> </w:t>
      </w:r>
      <w:r>
        <w:rPr/>
        <w:t>Etapa realista: teatro tradicional, con acción en tiempo real y espacio escénico concreto (</w:t>
      </w:r>
      <w:r>
        <w:rPr>
          <w:i/>
          <w:iCs/>
        </w:rPr>
        <w:t>Historia de una escalera</w:t>
      </w:r>
      <w:r>
        <w:rPr/>
        <w:t xml:space="preserve"> y </w:t>
      </w:r>
      <w:r>
        <w:rPr>
          <w:i/>
          <w:iCs/>
        </w:rPr>
        <w:t>Hoy es fiesta</w:t>
      </w:r>
      <w:r>
        <w:rPr/>
        <w:t>).</w:t>
      </w:r>
    </w:p>
    <w:p>
      <w:pPr>
        <w:pStyle w:val="Cuerpodetexto"/>
        <w:spacing w:lineRule="auto" w:line="240"/>
        <w:jc w:val="both"/>
        <w:rPr>
          <w:rStyle w:val="Enlacedelndice"/>
          <w:u w:val="single"/>
        </w:rPr>
      </w:pPr>
      <w:r>
        <w:rPr/>
        <w:t xml:space="preserve"> </w:t>
      </w:r>
      <w:r>
        <w:rPr>
          <w:kern w:val="2"/>
        </w:rPr>
        <w:t>—</w:t>
      </w:r>
      <w:r>
        <w:rPr>
          <w:kern w:val="2"/>
        </w:rPr>
        <w:t>-</w:t>
      </w:r>
      <w:r>
        <w:rPr/>
        <w:t xml:space="preserve"> Teatro histórico (desde 1958): utiliza el pasado para reflexionar sobre el presente: (</w:t>
      </w:r>
      <w:r>
        <w:rPr>
          <w:i/>
          <w:iCs/>
        </w:rPr>
        <w:t xml:space="preserve">Un soñador para un pueblo </w:t>
      </w:r>
      <w:r>
        <w:rPr/>
        <w:t>y</w:t>
      </w:r>
      <w:r>
        <w:rPr>
          <w:i/>
          <w:iCs/>
        </w:rPr>
        <w:t xml:space="preserve"> El tragaluz</w:t>
      </w:r>
      <w:r>
        <w:rPr/>
        <w:t>).</w:t>
      </w:r>
    </w:p>
    <w:p>
      <w:pPr>
        <w:pStyle w:val="Cuerpodetexto"/>
        <w:spacing w:lineRule="auto" w:line="240"/>
        <w:jc w:val="both"/>
        <w:rPr>
          <w:rStyle w:val="Enlacedelndice"/>
          <w:u w:val="single"/>
        </w:rPr>
      </w:pPr>
      <w:r>
        <w:rPr/>
        <w:t xml:space="preserve">  </w:t>
      </w:r>
      <w:r>
        <w:rPr>
          <w:kern w:val="2"/>
        </w:rPr>
        <w:t>—</w:t>
      </w:r>
      <w:r>
        <w:rPr>
          <w:kern w:val="2"/>
        </w:rPr>
        <w:t>-</w:t>
      </w:r>
      <w:r>
        <w:rPr/>
        <w:t xml:space="preserve"> Teatro innovador: con punto de vista subjetivo: (</w:t>
      </w:r>
      <w:r>
        <w:rPr>
          <w:i/>
          <w:iCs/>
        </w:rPr>
        <w:t>La doble historia del doctor Valmy</w:t>
      </w:r>
      <w:r>
        <w:rPr/>
        <w:t>).</w:t>
      </w:r>
    </w:p>
    <w:p>
      <w:pPr>
        <w:pStyle w:val="Normal"/>
        <w:jc w:val="both"/>
        <w:rPr>
          <w:rStyle w:val="Enlacedelndice"/>
          <w:u w:val="single"/>
        </w:rPr>
      </w:pPr>
      <w:r>
        <w:rPr/>
        <w:t>Podemos concluir que el teatro español del siglo XX estuvo a la altura del mejor teatro europeo occidental</w:t>
      </w:r>
      <w:r>
        <w:rPr>
          <w:rStyle w:val="Ancladenotafinal"/>
        </w:rPr>
        <w:endnoteReference w:id="133"/>
      </w:r>
      <w:r>
        <w:rPr/>
        <w:t>. Ya antes de la guerra civil, las creaciones de Lorca y Valle-Inclán fueron renovadoras y únicas en su momento. Incluso Jacinto Benavente, aunque menos valorado por centrar su talento en el teatro comercial, fue un dramaturgo de prestigio dentro y fuera de España, reconocimiento que se materializó con la obtención del Premio Nobel en 1924.</w:t>
      </w:r>
    </w:p>
    <w:p>
      <w:pPr>
        <w:pStyle w:val="Normal"/>
        <w:jc w:val="both"/>
        <w:rPr>
          <w:rStyle w:val="Enlacedelndice"/>
          <w:u w:val="single"/>
        </w:rPr>
      </w:pPr>
      <w:r>
        <w:rPr>
          <w:u w:val="single"/>
        </w:rPr>
      </w:r>
    </w:p>
    <w:p>
      <w:pPr>
        <w:pStyle w:val="Normal"/>
        <w:jc w:val="both"/>
        <w:rPr>
          <w:rStyle w:val="Enlacedelndice"/>
          <w:u w:val="single"/>
        </w:rPr>
      </w:pPr>
      <w:r>
        <w:rPr/>
        <w:t xml:space="preserve">El teatro español se mantuvo a un altísimo nivel, a pesar de las condiciones políticas internas que dificultaban su natural desarrollo. Por poner algunos ejemplos, A. Buero Vallejo y Fernando Arrabal son, hoy en día, clásicos del teatro europeo. O Miguel Mihura, que escribió su obra de teatro del absurdo en 1932, dieciséis años antes de que Ionesco estrenara </w:t>
      </w:r>
      <w:r>
        <w:rPr>
          <w:i/>
          <w:iCs/>
        </w:rPr>
        <w:t>La cantante calva</w:t>
      </w:r>
      <w:r>
        <w:rPr/>
        <w:t xml:space="preserve">. </w:t>
      </w:r>
    </w:p>
    <w:p>
      <w:pPr>
        <w:pStyle w:val="Normal"/>
        <w:jc w:val="both"/>
        <w:rPr>
          <w:rStyle w:val="Enlacedelndice"/>
          <w:u w:val="single"/>
        </w:rPr>
      </w:pPr>
      <w:r>
        <w:rPr>
          <w:u w:val="single"/>
        </w:rPr>
      </w:r>
    </w:p>
    <w:p>
      <w:pPr>
        <w:pStyle w:val="Normal"/>
        <w:jc w:val="both"/>
        <w:rPr>
          <w:rStyle w:val="Enlacedelndice"/>
        </w:rPr>
      </w:pPr>
      <w:r>
        <w:rPr/>
        <w:t>La n</w:t>
      </w:r>
      <w:r>
        <w:rPr>
          <w:rFonts w:ascii="Liberation Sans" w:hAnsi="Liberation Sans"/>
        </w:rPr>
        <w:t>ómina de autores es impresionante y por citar</w:t>
      </w:r>
      <w:r>
        <w:rPr/>
        <w:t xml:space="preserve"> </w:t>
      </w:r>
      <w:r>
        <w:rPr>
          <w:rFonts w:ascii="Liberation Sans" w:hAnsi="Liberation Sans"/>
        </w:rPr>
        <w:t>solo a algunos:</w:t>
      </w:r>
      <w:r>
        <w:rPr>
          <w:rFonts w:ascii="Liberation Sans" w:hAnsi="Liberation Sans"/>
          <w:sz w:val="21"/>
        </w:rPr>
        <w:t xml:space="preserve"> </w:t>
      </w:r>
      <w:r>
        <w:rPr/>
        <w:t xml:space="preserve"> </w:t>
      </w:r>
    </w:p>
    <w:p>
      <w:pPr>
        <w:pStyle w:val="Normal"/>
        <w:jc w:val="both"/>
        <w:rPr>
          <w:rStyle w:val="Enlacedelndice"/>
          <w:u w:val="single"/>
        </w:rPr>
      </w:pPr>
      <w:r>
        <w:rPr>
          <w:kern w:val="2"/>
        </w:rPr>
        <w:t xml:space="preserve">— </w:t>
      </w:r>
      <w:r>
        <w:rPr/>
        <w:t>José María Pemán: cultiva el teatro histórico, el teatro de tesis y la comedia costumbrista.</w:t>
      </w:r>
    </w:p>
    <w:p>
      <w:pPr>
        <w:pStyle w:val="Normal"/>
        <w:jc w:val="both"/>
        <w:rPr>
          <w:rStyle w:val="Enlacedelndice"/>
          <w:u w:val="single"/>
        </w:rPr>
      </w:pPr>
      <w:r>
        <w:rPr>
          <w:kern w:val="2"/>
        </w:rPr>
        <w:t xml:space="preserve">— </w:t>
      </w:r>
      <w:r>
        <w:rPr/>
        <w:t>Joaquín Calvo Sotelo: su obra comprende la comedia humorística de evasión y dramas de tesis.</w:t>
      </w:r>
    </w:p>
    <w:p>
      <w:pPr>
        <w:pStyle w:val="Normal"/>
        <w:jc w:val="both"/>
        <w:rPr>
          <w:rStyle w:val="Enlacedelndice"/>
          <w:u w:val="single"/>
        </w:rPr>
      </w:pPr>
      <w:r>
        <w:rPr>
          <w:kern w:val="2"/>
        </w:rPr>
        <w:t xml:space="preserve">— </w:t>
      </w:r>
      <w:r>
        <w:rPr/>
        <w:t>José López Rubio: destaca su dominio de la escena y la calidad poética de su lenguaje.</w:t>
      </w:r>
    </w:p>
    <w:p>
      <w:pPr>
        <w:pStyle w:val="Normal"/>
        <w:jc w:val="both"/>
        <w:rPr>
          <w:rStyle w:val="Enlacedelndice"/>
          <w:u w:val="single"/>
        </w:rPr>
      </w:pPr>
      <w:r>
        <w:rPr>
          <w:kern w:val="2"/>
        </w:rPr>
        <w:t xml:space="preserve">— </w:t>
      </w:r>
      <w:r>
        <w:rPr/>
        <w:t xml:space="preserve">Víctor Ruiz Iriarte: crea un teatro de evasión sentimental. </w:t>
      </w:r>
    </w:p>
    <w:p>
      <w:pPr>
        <w:pStyle w:val="Normal"/>
        <w:jc w:val="both"/>
        <w:rPr>
          <w:rStyle w:val="Enlacedelndice"/>
          <w:u w:val="single"/>
        </w:rPr>
      </w:pPr>
      <w:r>
        <w:rPr>
          <w:kern w:val="2"/>
        </w:rPr>
        <w:t xml:space="preserve">— </w:t>
      </w:r>
      <w:r>
        <w:rPr/>
        <w:t>José Martín Recuerda: recoge la herencia del teatro anterior a la guerra (</w:t>
      </w:r>
      <w:r>
        <w:rPr>
          <w:i/>
          <w:iCs/>
        </w:rPr>
        <w:t>Las salvajes en Puente San Gil</w:t>
      </w:r>
      <w:r>
        <w:rPr/>
        <w:t>).</w:t>
      </w:r>
    </w:p>
    <w:p>
      <w:pPr>
        <w:pStyle w:val="Normal"/>
        <w:jc w:val="both"/>
        <w:rPr>
          <w:rStyle w:val="Enlacedelndice"/>
          <w:u w:val="single"/>
        </w:rPr>
      </w:pPr>
      <w:r>
        <w:rPr>
          <w:kern w:val="2"/>
        </w:rPr>
        <w:t xml:space="preserve">— </w:t>
      </w:r>
      <w:r>
        <w:rPr/>
        <w:t>Lauro Olmo: el costumbrismo, la visión esperpéntica de la vida y la denuncia social (</w:t>
      </w:r>
      <w:r>
        <w:rPr>
          <w:i/>
          <w:iCs/>
        </w:rPr>
        <w:t>La camisa</w:t>
      </w:r>
      <w:r>
        <w:rPr/>
        <w:t>).</w:t>
      </w:r>
    </w:p>
    <w:p>
      <w:pPr>
        <w:pStyle w:val="Normal"/>
        <w:jc w:val="both"/>
        <w:rPr>
          <w:rStyle w:val="Enlacedelndice"/>
          <w:u w:val="single"/>
        </w:rPr>
      </w:pPr>
      <w:r>
        <w:rPr/>
        <w:t xml:space="preserve"> </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196" w:name="__RefHeading___Toc2411_2667222881"/>
      <w:bookmarkEnd w:id="196"/>
      <w:r>
        <w:rPr/>
        <w:t>Teatro de los 70</w:t>
      </w:r>
    </w:p>
    <w:p>
      <w:pPr>
        <w:pStyle w:val="Normal"/>
        <w:jc w:val="both"/>
        <w:rPr>
          <w:rStyle w:val="Enlacedelndice"/>
          <w:rFonts w:ascii="Liberation Sans" w:hAnsi="Liberation Sans"/>
          <w:b/>
          <w:b/>
          <w:bCs/>
          <w:sz w:val="32"/>
          <w:szCs w:val="32"/>
          <w:u w:val="single"/>
        </w:rPr>
      </w:pPr>
      <w:r>
        <w:rPr/>
        <w:t>Hacia 1970 irrumpe en la escena española un grupo de dramaturgos que se proponen superar las limitaciones estéticas del realismo, incorporando corrientes experimentales extranjeras. La reacción antirrealista no rechaza el contenido social y la intencionalidad crítica, más bien al contrario. Se busca una renovación a través de un lenguaje dramático de herencia vanguardista, basado en el espectáculo, la escenografía y las técnicas audiovisuales, con grupos de teatro independiente.</w:t>
      </w:r>
    </w:p>
    <w:p>
      <w:pPr>
        <w:pStyle w:val="Normal"/>
        <w:jc w:val="both"/>
        <w:rPr>
          <w:rStyle w:val="Enlacedelndice"/>
          <w:u w:val="single"/>
        </w:rPr>
      </w:pPr>
      <w:r>
        <w:rPr>
          <w:u w:val="single"/>
        </w:rPr>
      </w:r>
    </w:p>
    <w:p>
      <w:pPr>
        <w:pStyle w:val="Normal"/>
        <w:jc w:val="both"/>
        <w:rPr>
          <w:rStyle w:val="Enlacedelndice"/>
          <w:u w:val="single"/>
        </w:rPr>
      </w:pPr>
      <w:r>
        <w:rPr/>
        <w:t>Los autores que destacan son:</w:t>
      </w:r>
    </w:p>
    <w:p>
      <w:pPr>
        <w:pStyle w:val="Normal"/>
        <w:jc w:val="both"/>
        <w:rPr>
          <w:rStyle w:val="Enlacedelndice"/>
          <w:u w:val="single"/>
        </w:rPr>
      </w:pPr>
      <w:r>
        <w:rPr>
          <w:kern w:val="2"/>
        </w:rPr>
        <w:t xml:space="preserve">— </w:t>
      </w:r>
      <w:r>
        <w:rPr/>
        <w:t xml:space="preserve">Francisco Nieva: </w:t>
      </w:r>
      <w:r>
        <w:rPr>
          <w:i/>
          <w:iCs/>
        </w:rPr>
        <w:t>Un funeral</w:t>
      </w:r>
      <w:r>
        <w:rPr/>
        <w:t xml:space="preserve"> y </w:t>
      </w:r>
      <w:r>
        <w:rPr>
          <w:i/>
          <w:iCs/>
        </w:rPr>
        <w:t>Pasacalle</w:t>
      </w:r>
      <w:r>
        <w:rPr/>
        <w:t>.</w:t>
      </w:r>
    </w:p>
    <w:p>
      <w:pPr>
        <w:pStyle w:val="Normal"/>
        <w:jc w:val="both"/>
        <w:rPr>
          <w:rStyle w:val="Enlacedelndice"/>
          <w:u w:val="single"/>
        </w:rPr>
      </w:pPr>
      <w:r>
        <w:rPr>
          <w:kern w:val="2"/>
        </w:rPr>
        <w:t xml:space="preserve">— </w:t>
      </w:r>
      <w:r>
        <w:rPr/>
        <w:t>Fernando Arrabal: uno de los autores más personales y polémicos del panorama español y europeo del siglo XX por su audacia formal, su lenguaje y el espíritu provocador de sus obras (</w:t>
      </w:r>
      <w:r>
        <w:rPr>
          <w:i/>
          <w:iCs/>
        </w:rPr>
        <w:t>Pic-nic</w:t>
      </w:r>
      <w:r>
        <w:rPr/>
        <w:t>).</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97" w:name="__RefHeading___Toc5826_2450529687"/>
      <w:bookmarkEnd w:id="197"/>
      <w:r>
        <w:rPr/>
        <w:t xml:space="preserve">    </w:t>
      </w:r>
      <w:r>
        <w:rPr/>
        <w:t>Poesía</w:t>
      </w:r>
    </w:p>
    <w:p>
      <w:pPr>
        <w:pStyle w:val="Normal"/>
        <w:jc w:val="both"/>
        <w:rPr>
          <w:rStyle w:val="Enlacedelndice"/>
        </w:rPr>
      </w:pPr>
      <w:bookmarkStart w:id="198" w:name="__RefHeading___Toc2397_2667222881"/>
      <w:bookmarkEnd w:id="198"/>
      <w:r>
        <w:rPr/>
        <w:t>Autores destacados de la poesía de los años 50 y 60</w:t>
      </w:r>
      <w:r>
        <w:rPr>
          <w:rStyle w:val="Enlacedelndice"/>
        </w:rPr>
        <w:t>:</w:t>
      </w:r>
    </w:p>
    <w:p>
      <w:pPr>
        <w:pStyle w:val="Cuerpodetexto"/>
        <w:tabs>
          <w:tab w:val="clear" w:pos="709"/>
          <w:tab w:val="left" w:pos="0" w:leader="none"/>
        </w:tabs>
        <w:spacing w:lineRule="auto" w:line="240" w:before="0" w:after="0"/>
        <w:jc w:val="both"/>
        <w:rPr>
          <w:rStyle w:val="Enlacedelndice"/>
          <w:u w:val="single"/>
        </w:rPr>
      </w:pPr>
      <w:r>
        <w:rPr>
          <w:kern w:val="2"/>
        </w:rPr>
        <w:t xml:space="preserve">— </w:t>
      </w:r>
      <w:r>
        <w:rPr>
          <w:rStyle w:val="Destaquemayor"/>
          <w:b w:val="false"/>
          <w:bCs w:val="false"/>
        </w:rPr>
        <w:t>Francisco Brines</w:t>
      </w:r>
      <w:r>
        <w:rPr/>
        <w:t>: su poesía está centrada en los efectos del paso del tiempo y en la realidad de la muerte (</w:t>
      </w:r>
      <w:r>
        <w:rPr>
          <w:rStyle w:val="Destacado"/>
        </w:rPr>
        <w:t>Las brasas</w:t>
      </w:r>
      <w:r>
        <w:rPr>
          <w:rStyle w:val="Destacado"/>
          <w:i w:val="false"/>
          <w:iCs w:val="false"/>
        </w:rPr>
        <w:t>)</w:t>
      </w:r>
      <w:r>
        <w:rPr/>
        <w:t>.</w:t>
      </w:r>
    </w:p>
    <w:p>
      <w:pPr>
        <w:pStyle w:val="Cuerpodetexto"/>
        <w:tabs>
          <w:tab w:val="clear" w:pos="709"/>
          <w:tab w:val="left" w:pos="0" w:leader="none"/>
        </w:tabs>
        <w:spacing w:lineRule="auto" w:line="240" w:before="0" w:after="0"/>
        <w:jc w:val="both"/>
        <w:rPr>
          <w:rStyle w:val="Enlacedelndice"/>
          <w:u w:val="single"/>
        </w:rPr>
      </w:pPr>
      <w:r>
        <w:rPr>
          <w:kern w:val="2"/>
        </w:rPr>
        <w:t xml:space="preserve">— </w:t>
      </w:r>
      <w:r>
        <w:rPr>
          <w:rStyle w:val="Destaquemayor"/>
          <w:b w:val="false"/>
          <w:bCs w:val="false"/>
        </w:rPr>
        <w:t>Jaime Gil de Biedma</w:t>
      </w:r>
      <w:r>
        <w:rPr/>
        <w:t>: utiliza la poesía como experiencia propia, en un tono confesional y narrativo, con una ironía intelectual (</w:t>
      </w:r>
      <w:r>
        <w:rPr>
          <w:rStyle w:val="Destacado"/>
        </w:rPr>
        <w:t>Compañeros de viaje</w:t>
      </w:r>
      <w:r>
        <w:rPr>
          <w:rStyle w:val="Destacado"/>
          <w:i w:val="false"/>
          <w:iCs w:val="false"/>
        </w:rPr>
        <w:t>)</w:t>
      </w:r>
      <w:r>
        <w:rPr/>
        <w:t>.</w:t>
      </w:r>
    </w:p>
    <w:p>
      <w:pPr>
        <w:pStyle w:val="Cuerpodetexto"/>
        <w:tabs>
          <w:tab w:val="clear" w:pos="709"/>
          <w:tab w:val="left" w:pos="0" w:leader="none"/>
        </w:tabs>
        <w:spacing w:lineRule="auto" w:line="240" w:before="0" w:after="0"/>
        <w:jc w:val="both"/>
        <w:rPr>
          <w:rStyle w:val="Enlacedelndice"/>
          <w:u w:val="single"/>
        </w:rPr>
      </w:pPr>
      <w:r>
        <w:rPr>
          <w:kern w:val="2"/>
        </w:rPr>
        <w:t xml:space="preserve">— </w:t>
      </w:r>
      <w:r>
        <w:rPr>
          <w:rStyle w:val="Destaquemayor"/>
          <w:b w:val="false"/>
          <w:bCs w:val="false"/>
        </w:rPr>
        <w:t>Ángel González</w:t>
      </w:r>
      <w:r>
        <w:rPr/>
        <w:t>: representa la transición de la poesía social al nuevo estilo poético. Destacan sus juegos de palabras y su tono coloquial (</w:t>
      </w:r>
      <w:r>
        <w:rPr>
          <w:rStyle w:val="Destacado"/>
        </w:rPr>
        <w:t>Sin esperanza</w:t>
      </w:r>
      <w:r>
        <w:rPr>
          <w:rStyle w:val="Destacado"/>
          <w:i w:val="false"/>
          <w:iCs w:val="false"/>
        </w:rPr>
        <w:t>)</w:t>
      </w:r>
      <w:r>
        <w:rPr/>
        <w:t>.</w:t>
      </w:r>
    </w:p>
    <w:p>
      <w:pPr>
        <w:pStyle w:val="Cuerpodetexto"/>
        <w:tabs>
          <w:tab w:val="clear" w:pos="709"/>
          <w:tab w:val="left" w:pos="0" w:leader="none"/>
        </w:tabs>
        <w:spacing w:lineRule="auto" w:line="240" w:before="0" w:after="0"/>
        <w:jc w:val="both"/>
        <w:rPr>
          <w:rStyle w:val="Enlacedelndice"/>
          <w:u w:val="single"/>
        </w:rPr>
      </w:pPr>
      <w:r>
        <w:rPr>
          <w:kern w:val="2"/>
        </w:rPr>
        <w:t xml:space="preserve">— </w:t>
      </w:r>
      <w:r>
        <w:rPr>
          <w:rStyle w:val="Destaquemayor"/>
          <w:b w:val="false"/>
          <w:bCs w:val="false"/>
        </w:rPr>
        <w:t>José Agustín Goytisolo</w:t>
      </w:r>
      <w:r>
        <w:rPr/>
        <w:t>: en su obra pervive la poesía social, combinada con una preocupación ética, el análisis de la propia conciencia y la exploración de la intimidad (</w:t>
      </w:r>
      <w:r>
        <w:rPr>
          <w:rStyle w:val="Destacado"/>
        </w:rPr>
        <w:t>Bajo tolerancia</w:t>
      </w:r>
      <w:r>
        <w:rPr>
          <w:rStyle w:val="Destacado"/>
          <w:i w:val="false"/>
          <w:iCs w:val="false"/>
        </w:rPr>
        <w:t>)</w:t>
      </w:r>
      <w:r>
        <w:rPr/>
        <w:t>.</w:t>
      </w:r>
    </w:p>
    <w:p>
      <w:pPr>
        <w:pStyle w:val="Cuerpodetexto"/>
        <w:tabs>
          <w:tab w:val="clear" w:pos="709"/>
          <w:tab w:val="left" w:pos="0" w:leader="none"/>
        </w:tabs>
        <w:spacing w:lineRule="auto" w:line="240" w:before="0" w:after="0"/>
        <w:jc w:val="both"/>
        <w:rPr>
          <w:rStyle w:val="Enlacedelndice"/>
          <w:u w:val="single"/>
        </w:rPr>
      </w:pPr>
      <w:r>
        <w:rPr>
          <w:kern w:val="2"/>
        </w:rPr>
        <w:t xml:space="preserve">— </w:t>
      </w:r>
      <w:r>
        <w:rPr>
          <w:rStyle w:val="Destaquemayor"/>
          <w:b w:val="false"/>
          <w:bCs w:val="false"/>
        </w:rPr>
        <w:t>Claudio Rodríguez</w:t>
      </w:r>
      <w:r>
        <w:rPr/>
        <w:t xml:space="preserve">: en </w:t>
      </w:r>
      <w:r>
        <w:rPr>
          <w:rStyle w:val="Destacado"/>
        </w:rPr>
        <w:t>Don de la ebriedad</w:t>
      </w:r>
      <w:r>
        <w:rPr/>
        <w:t xml:space="preserve"> expresa su entusiasmo ante la vida y el mundo campesino. </w:t>
      </w:r>
    </w:p>
    <w:p>
      <w:pPr>
        <w:pStyle w:val="Cuerpodetexto"/>
        <w:tabs>
          <w:tab w:val="clear" w:pos="709"/>
          <w:tab w:val="left" w:pos="0" w:leader="none"/>
        </w:tabs>
        <w:spacing w:lineRule="auto" w:line="240"/>
        <w:jc w:val="both"/>
        <w:rPr>
          <w:rStyle w:val="Enlacedelndice"/>
          <w:ins w:id="417" w:author="Autor desconocido" w:date="2026-01-16T11:39:15Z"/>
          <w:u w:val="single"/>
        </w:rPr>
      </w:pPr>
      <w:r>
        <w:rPr>
          <w:kern w:val="2"/>
        </w:rPr>
        <w:t xml:space="preserve">— </w:t>
      </w:r>
      <w:r>
        <w:rPr>
          <w:rStyle w:val="Destaquemayor"/>
          <w:b w:val="false"/>
          <w:bCs w:val="false"/>
        </w:rPr>
        <w:t>José Ángel Valente</w:t>
      </w:r>
      <w:r>
        <w:rPr/>
        <w:t>: toda su poesía tiene como objetivo hallar la palabra precisa que desvele la realidad y ayude al descubrimiento del ser, con versos densos y lenguaje sobrio (</w:t>
      </w:r>
      <w:r>
        <w:rPr>
          <w:rStyle w:val="Destacado"/>
        </w:rPr>
        <w:t>A modo de esperanza</w:t>
      </w:r>
      <w:r>
        <w:rPr>
          <w:rStyle w:val="Destacado"/>
          <w:i w:val="false"/>
          <w:iCs w:val="false"/>
        </w:rPr>
        <w:t>)</w:t>
      </w:r>
      <w:r>
        <w:rPr>
          <w:rStyle w:val="Ancladenotafinal"/>
        </w:rPr>
        <w:endnoteReference w:id="134"/>
      </w:r>
      <w:r>
        <w:rPr/>
        <w:t>.</w:t>
      </w:r>
    </w:p>
    <w:p>
      <w:pPr>
        <w:pStyle w:val="Cuerpodetexto"/>
        <w:tabs>
          <w:tab w:val="clear" w:pos="709"/>
          <w:tab w:val="left" w:pos="0" w:leader="none"/>
        </w:tabs>
        <w:spacing w:lineRule="auto" w:line="240"/>
        <w:jc w:val="both"/>
        <w:rPr>
          <w:rStyle w:val="Enlacedelndice"/>
          <w:u w:val="single"/>
        </w:rPr>
      </w:pPr>
      <w:ins w:id="418" w:author="Autor desconocido" w:date="2026-01-16T11:39:15Z">
        <w:r>
          <w:rPr>
            <w:rStyle w:val="Enlacedelndice"/>
          </w:rPr>
          <w:t>Podemos destacar tambi</w:t>
        </w:r>
      </w:ins>
      <w:ins w:id="419" w:author="Autor desconocido" w:date="2026-01-16T11:39:15Z">
        <w:r>
          <w:rPr>
            <w:rStyle w:val="Enlacedelndice"/>
            <w:rFonts w:eastAsia="WenQuanYi Micro Hei" w:cs="FreeSans"/>
            <w:color w:val="auto"/>
            <w:kern w:val="2"/>
            <w:sz w:val="24"/>
            <w:szCs w:val="24"/>
            <w:lang w:val="es-ES" w:eastAsia="zh-CN" w:bidi="hi-IN"/>
          </w:rPr>
          <w:t xml:space="preserve">én otros autores representativos de tendencias diversas, reflejo de la riqueza poética de </w:t>
        </w:r>
      </w:ins>
      <w:ins w:id="420" w:author="Autor desconocido" w:date="2026-01-16T11:40:01Z">
        <w:r>
          <w:rPr>
            <w:rStyle w:val="Enlacedelndice"/>
            <w:rFonts w:eastAsia="WenQuanYi Micro Hei" w:cs="FreeSans"/>
            <w:color w:val="auto"/>
            <w:kern w:val="2"/>
            <w:sz w:val="24"/>
            <w:szCs w:val="24"/>
            <w:lang w:val="es-ES" w:eastAsia="zh-CN" w:bidi="hi-IN"/>
          </w:rPr>
          <w:t xml:space="preserve">esos años: </w:t>
        </w:r>
      </w:ins>
    </w:p>
    <w:p>
      <w:pPr>
        <w:pStyle w:val="Cuerpodetexto"/>
        <w:spacing w:lineRule="auto" w:line="240"/>
        <w:jc w:val="both"/>
        <w:rPr>
          <w:rStyle w:val="Enlacedelndice"/>
          <w:highlight w:val="yellow"/>
          <w:u w:val="single"/>
        </w:rPr>
      </w:pPr>
      <w:r>
        <w:rPr/>
        <w:commentReference w:id="30"/>
      </w:r>
      <w:r>
        <w:rPr/>
        <w:commentReference w:id="31"/>
      </w:r>
      <w:r>
        <w:rPr>
          <w:kern w:val="2"/>
          <w:highlight w:val="yellow"/>
        </w:rPr>
        <w:t xml:space="preserve">— </w:t>
      </w:r>
      <w:r>
        <w:rPr>
          <w:highlight w:val="yellow"/>
        </w:rPr>
        <w:t>Poesía arraigada: Luis Rosales, Leopoldo Panero.</w:t>
      </w:r>
    </w:p>
    <w:p>
      <w:pPr>
        <w:pStyle w:val="Cuerpodetexto"/>
        <w:spacing w:lineRule="auto" w:line="240"/>
        <w:jc w:val="both"/>
        <w:rPr>
          <w:rStyle w:val="Enlacedelndice"/>
          <w:highlight w:val="yellow"/>
          <w:u w:val="single"/>
        </w:rPr>
      </w:pPr>
      <w:r>
        <w:rPr>
          <w:kern w:val="2"/>
          <w:highlight w:val="yellow"/>
        </w:rPr>
        <w:t>—</w:t>
      </w:r>
      <w:r>
        <w:rPr>
          <w:highlight w:val="yellow"/>
        </w:rPr>
        <w:t xml:space="preserve"> </w:t>
      </w:r>
      <w:r>
        <w:rPr>
          <w:highlight w:val="yellow"/>
        </w:rPr>
        <w:t>Poesía desarraigada: Dámaso Alonso, Blas de Otero.</w:t>
      </w:r>
    </w:p>
    <w:p>
      <w:pPr>
        <w:pStyle w:val="Cuerpodetexto"/>
        <w:spacing w:lineRule="auto" w:line="240"/>
        <w:jc w:val="both"/>
        <w:rPr>
          <w:rStyle w:val="Enlacedelndice"/>
          <w:u w:val="single"/>
        </w:rPr>
      </w:pPr>
      <w:r>
        <w:rPr>
          <w:kern w:val="2"/>
          <w:highlight w:val="yellow"/>
        </w:rPr>
        <w:t xml:space="preserve">— </w:t>
      </w:r>
      <w:r>
        <w:rPr>
          <w:highlight w:val="yellow"/>
        </w:rPr>
        <w:t>Poesía social: representada por Gabriel Celaya, José Hierro y Blas de Otero, entre otros.</w:t>
      </w:r>
    </w:p>
    <w:p>
      <w:pPr>
        <w:pStyle w:val="Cuerpodetexto"/>
        <w:spacing w:lineRule="auto" w:line="240"/>
        <w:jc w:val="both"/>
        <w:rPr>
          <w:rStyle w:val="Enlacedelndice"/>
          <w:u w:val="single"/>
        </w:rPr>
      </w:pPr>
      <w:r>
        <w:rPr/>
        <w:t xml:space="preserve"> </w:t>
      </w:r>
      <w:r>
        <w:rPr/>
        <w:t>De la generación de los Novísimos tenemos, aparte de su fundador, José María Castellet, a autores como Guillermo Carnero, Pere Gimferrer o y Leopoldo María CarneroPanero</w:t>
      </w:r>
      <w:r>
        <w:rPr>
          <w:rStyle w:val="Ancladenotafinal"/>
        </w:rPr>
        <w:endnoteReference w:id="135"/>
      </w:r>
      <w:r>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199" w:name="__RefHeading___Toc4701_789989674"/>
      <w:bookmarkEnd w:id="199"/>
      <w:r>
        <w:rPr/>
        <w:t xml:space="preserve"> </w:t>
      </w:r>
      <w:r>
        <w:rPr/>
        <w:t>La música durante el franquismo</w:t>
      </w:r>
    </w:p>
    <w:p>
      <w:pPr>
        <w:pStyle w:val="Ttulo2"/>
        <w:numPr>
          <w:ilvl w:val="1"/>
          <w:numId w:val="5"/>
        </w:numPr>
        <w:jc w:val="both"/>
        <w:rPr>
          <w:rStyle w:val="Enlacedelndice"/>
          <w:sz w:val="28"/>
          <w:szCs w:val="28"/>
          <w:u w:val="single"/>
        </w:rPr>
      </w:pPr>
      <w:bookmarkStart w:id="200" w:name="__RefHeading___Toc5557_1087581927"/>
      <w:bookmarkEnd w:id="200"/>
      <w:r>
        <w:rPr>
          <w:sz w:val="28"/>
          <w:szCs w:val="28"/>
        </w:rPr>
        <w:t>La Comisaría de la Música</w:t>
      </w:r>
    </w:p>
    <w:p>
      <w:pPr>
        <w:pStyle w:val="Normal"/>
        <w:jc w:val="both"/>
        <w:rPr/>
      </w:pPr>
      <w:r>
        <w:rPr/>
        <w:t>En el momento de su fundación, en 1940, la Comisaría de la Música estaba a cargo de Nemesio Otaño, Joaquín Turina y José Cubiles. Al año siguiente, en 1941, Joaquín Turina fue nombrado director principal hasta su fallecimiento en 1949, siendo Federico Sopeña su ayudante. La Comisaría de la Música dependía de la Dirección General de Bellas Artes, que estaba dirigida por el marqués de Lozoya.</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La música alcanza especial relieve, ya en los años cuarenta, con la fecunda labor de la Orquesta Nacional, las Orquestas Municipales de Barcelona y Valencia, el Grupo de Cámara, la Sinfónica de Madrid, la Agrupación Musical de Cámara de Barcelona y otros muchos conjuntos diseminados por todo el país, y con la espléndida labor del organismo oficial Comisaría de la Música. </w:t>
      </w:r>
    </w:p>
    <w:p>
      <w:pPr>
        <w:pStyle w:val="Normal"/>
        <w:jc w:val="both"/>
        <w:rPr>
          <w:rStyle w:val="Enlacedelndice"/>
          <w:u w:val="single"/>
        </w:rPr>
      </w:pPr>
      <w:r>
        <w:rPr>
          <w:u w:val="single"/>
        </w:rPr>
      </w:r>
    </w:p>
    <w:p>
      <w:pPr>
        <w:pStyle w:val="Normal"/>
        <w:jc w:val="both"/>
        <w:rPr>
          <w:rStyle w:val="Enlacedelndice"/>
          <w:u w:val="single"/>
        </w:rPr>
      </w:pPr>
      <w:r>
        <w:rPr/>
        <w:t>A finales de los años 50,</w:t>
      </w:r>
      <w:r>
        <w:rPr>
          <w:color w:val="FF4000"/>
        </w:rPr>
        <w:t xml:space="preserve"> </w:t>
      </w:r>
      <w:r>
        <w:rPr/>
        <w:t xml:space="preserve">la música británica y la música norteamericana, en especial el </w:t>
      </w:r>
      <w:r>
        <w:rPr>
          <w:i/>
          <w:iCs/>
        </w:rPr>
        <w:t>rock and roll</w:t>
      </w:r>
      <w:r>
        <w:rPr/>
        <w:t>, empezaban a influir en el público español.</w:t>
      </w:r>
    </w:p>
    <w:p>
      <w:pPr>
        <w:pStyle w:val="Normal"/>
        <w:jc w:val="both"/>
        <w:rPr>
          <w:rStyle w:val="Enlacedelndice"/>
          <w:u w:val="single"/>
        </w:rPr>
      </w:pPr>
      <w:r>
        <w:rPr>
          <w:u w:val="single"/>
        </w:rPr>
      </w:r>
    </w:p>
    <w:p>
      <w:pPr>
        <w:pStyle w:val="Normal"/>
        <w:jc w:val="both"/>
        <w:rPr>
          <w:rStyle w:val="Enlacedelndice"/>
          <w:u w:val="single"/>
        </w:rPr>
      </w:pPr>
      <w:r>
        <w:rPr/>
        <w:t xml:space="preserve">Las formas de divertirse cambiaron. Surgieron los tocadiscos portátiles y la música ligera triunfó entre los jóvenes con grupos como El Dúo Dinámico, Fórmula V, Los Bravos…, que trajeron los bailes sueltos. En otra línea estaba la música del Festival de Benidorm, en el que triunfó Julio Iglesias, tan diferente del Festival de Eurovisión, en el que Massiel lucía minifalda entonando su ganador </w:t>
      </w:r>
      <w:r>
        <w:rPr>
          <w:i/>
          <w:iCs/>
        </w:rPr>
        <w:t>La, la, la</w:t>
      </w:r>
      <w:r>
        <w:rPr/>
        <w:t>.</w:t>
      </w:r>
    </w:p>
    <w:p>
      <w:pPr>
        <w:pStyle w:val="Normal"/>
        <w:jc w:val="both"/>
        <w:rPr>
          <w:rStyle w:val="Enlacedelndice"/>
          <w:u w:val="single"/>
        </w:rPr>
      </w:pPr>
      <w:r>
        <w:rPr>
          <w:u w:val="single"/>
        </w:rPr>
      </w:r>
    </w:p>
    <w:p>
      <w:pPr>
        <w:pStyle w:val="Normal"/>
        <w:jc w:val="both"/>
        <w:rPr/>
      </w:pPr>
      <w:r>
        <w:rPr/>
        <w:t>La música pop española tiene sus comienzos con el Festival de la Canción de Benidorm, que desde 1959 se celebró en esa ciudad costera para intentar atraer al turismo local. Se inspiró en el Festival de San Remo y fue seguido por una serie de festivales musicales similares en Barcelona, Mallorca y las islas Canarias. Las primeras estrellas de la canción pop española eran todas mujeres y llegaron a la fama gracias a estos festivales. Como excepciones se pueden considerar a Raphael, primer ídolo de música popular, y a Julio Iglesias, un jugador del Real Madrid que se ha hecho famoso mundialmente, siendo el cantante español que más discos ha vendido (más de 250 millones).</w:t>
      </w:r>
    </w:p>
    <w:p>
      <w:pPr>
        <w:pStyle w:val="Normal"/>
        <w:jc w:val="both"/>
        <w:rPr>
          <w:rStyle w:val="Enlacedelndice"/>
          <w:u w:val="single"/>
        </w:rPr>
      </w:pPr>
      <w:r>
        <w:rPr>
          <w:u w:val="single"/>
        </w:rPr>
      </w:r>
    </w:p>
    <w:p>
      <w:pPr>
        <w:pStyle w:val="Normal"/>
        <w:jc w:val="both"/>
        <w:rPr>
          <w:rStyle w:val="Enlacedelndice"/>
          <w:u w:val="single"/>
        </w:rPr>
      </w:pPr>
      <w:r>
        <w:rPr/>
        <w:t xml:space="preserve">Los años 60 y 70 fueron una época de florecimiento cultural. El turismo se expandió, trayendo más estilos musicales de Europa y del mundo, con una apertura progresiva.    </w:t>
      </w:r>
    </w:p>
    <w:p>
      <w:pPr>
        <w:pStyle w:val="Ttulo2"/>
        <w:numPr>
          <w:ilvl w:val="0"/>
          <w:numId w:val="0"/>
        </w:numPr>
        <w:ind w:left="0" w:hanging="0"/>
        <w:jc w:val="both"/>
        <w:rPr>
          <w:rStyle w:val="Enlacedelndice"/>
          <w:rFonts w:ascii="Liberation Serif" w:hAnsi="Liberation Serif"/>
          <w:b w:val="false"/>
          <w:b w:val="false"/>
          <w:bCs w:val="false"/>
          <w:sz w:val="28"/>
          <w:szCs w:val="28"/>
          <w:u w:val="single"/>
        </w:rPr>
      </w:pPr>
      <w:bookmarkStart w:id="201" w:name="__RefHeading___Toc5559_1087581927"/>
      <w:bookmarkEnd w:id="201"/>
      <w:r>
        <w:rPr>
          <w:sz w:val="28"/>
          <w:szCs w:val="28"/>
        </w:rPr>
        <w:t xml:space="preserve">Yeyé  </w:t>
      </w:r>
    </w:p>
    <w:p>
      <w:pPr>
        <w:pStyle w:val="Normal"/>
        <w:jc w:val="both"/>
        <w:rPr>
          <w:rStyle w:val="Enlacedelndice"/>
          <w:rFonts w:ascii="Liberation Sans" w:hAnsi="Liberation Sans"/>
          <w:b/>
          <w:b/>
          <w:bCs/>
          <w:sz w:val="32"/>
          <w:szCs w:val="32"/>
          <w:u w:val="single"/>
        </w:rPr>
      </w:pPr>
      <w:r>
        <w:rPr/>
        <w:t xml:space="preserve">Yeyé fue un término tomado del francés, que a su vez lo había tomado del inglés </w:t>
      </w:r>
      <w:r>
        <w:rPr>
          <w:i/>
          <w:iCs/>
        </w:rPr>
        <w:t>yeah-yeah</w:t>
      </w:r>
      <w:r>
        <w:rPr/>
        <w:t xml:space="preserve">, para denominar un tipo de música pop de ritmo acelerado. El origen está en una fusión de música americana de principios de los 60, como el </w:t>
      </w:r>
      <w:r>
        <w:rPr>
          <w:i/>
          <w:iCs/>
        </w:rPr>
        <w:t>twist</w:t>
      </w:r>
      <w:r>
        <w:rPr/>
        <w:t xml:space="preserve">, y británica, como la música </w:t>
      </w:r>
      <w:r>
        <w:rPr>
          <w:i/>
          <w:iCs/>
        </w:rPr>
        <w:t>beat</w:t>
      </w:r>
      <w:r>
        <w:rPr/>
        <w:t>.</w:t>
      </w:r>
    </w:p>
    <w:p>
      <w:pPr>
        <w:pStyle w:val="Normal"/>
        <w:jc w:val="both"/>
        <w:rPr>
          <w:rStyle w:val="Enlacedelndice"/>
          <w:u w:val="single"/>
        </w:rPr>
      </w:pPr>
      <w:r>
        <w:rPr>
          <w:u w:val="single"/>
        </w:rPr>
      </w:r>
    </w:p>
    <w:p>
      <w:pPr>
        <w:pStyle w:val="Normal"/>
        <w:jc w:val="both"/>
        <w:rPr>
          <w:rStyle w:val="Enlacedelndice"/>
          <w:u w:val="single"/>
        </w:rPr>
      </w:pPr>
      <w:r>
        <w:rPr/>
        <w:t xml:space="preserve">Concha Velasco, cantante y actriz, lanzó el estilo en su película de 1965 </w:t>
      </w:r>
      <w:r>
        <w:rPr>
          <w:i/>
          <w:iCs/>
        </w:rPr>
        <w:t>La chica yeyé</w:t>
      </w:r>
      <w:r>
        <w:rPr/>
        <w:t xml:space="preserve">, aunque hubo éxitos anteriores de cantantes femeninas, como los de Karina (1963). En un principio, las cantantes imitaban a las francesas, a su vez una imitación del pop y el </w:t>
      </w:r>
      <w:r>
        <w:rPr>
          <w:i/>
          <w:iCs/>
        </w:rPr>
        <w:t>rock</w:t>
      </w:r>
      <w:r>
        <w:rPr/>
        <w:t xml:space="preserve"> británico y americano. Sin embargo, el flamenco y otros ritmos dieron lugar a un sonido característico propio. De esta primera hornada de cantantes pop españoles, la que tenía un sonido más español fue Rosalía en su canción </w:t>
      </w:r>
      <w:r>
        <w:rPr>
          <w:i/>
          <w:iCs/>
        </w:rPr>
        <w:t>Flamenco</w:t>
      </w:r>
      <w:r>
        <w:rPr/>
        <w:t xml:space="preserve"> de 1965. Es a partir de esta fecha cuando surge el </w:t>
      </w:r>
      <w:r>
        <w:rPr>
          <w:i/>
          <w:iCs/>
        </w:rPr>
        <w:t>rock</w:t>
      </w:r>
      <w:r>
        <w:rPr/>
        <w:t xml:space="preserve"> de Miguel Ríos, por ejemplo.</w:t>
      </w:r>
    </w:p>
    <w:p>
      <w:pPr>
        <w:pStyle w:val="Ttulo2"/>
        <w:numPr>
          <w:ilvl w:val="0"/>
          <w:numId w:val="0"/>
        </w:numPr>
        <w:ind w:left="0" w:hanging="0"/>
        <w:jc w:val="both"/>
        <w:rPr>
          <w:rStyle w:val="Enlacedelndice"/>
          <w:rFonts w:ascii="Liberation Serif" w:hAnsi="Liberation Serif"/>
          <w:b w:val="false"/>
          <w:b w:val="false"/>
          <w:bCs w:val="false"/>
          <w:sz w:val="28"/>
          <w:szCs w:val="28"/>
          <w:u w:val="single"/>
        </w:rPr>
      </w:pPr>
      <w:bookmarkStart w:id="202" w:name="__RefHeading___Toc4046_65899120"/>
      <w:bookmarkEnd w:id="202"/>
      <w:r>
        <w:rPr>
          <w:sz w:val="28"/>
          <w:szCs w:val="28"/>
        </w:rPr>
        <w:t>Música folclórica</w:t>
      </w:r>
    </w:p>
    <w:p>
      <w:pPr>
        <w:pStyle w:val="Normal"/>
        <w:jc w:val="both"/>
        <w:rPr>
          <w:rStyle w:val="Enlacedelndice"/>
          <w:rFonts w:ascii="Liberation Sans" w:hAnsi="Liberation Sans"/>
          <w:b/>
          <w:b/>
          <w:bCs/>
          <w:sz w:val="32"/>
          <w:szCs w:val="32"/>
          <w:u w:val="single"/>
        </w:rPr>
      </w:pPr>
      <w:r>
        <w:rPr/>
        <w:t>La música folclórica en España es tan variada como lo son sus regiones. Sin embargo, hubo una serie de ritmos extendidos por toda la Península que, con el tiempo, o bien variaron, haciéndose distintos en cada región, o bien desaparecieron en algunas y quedaron como particulares de las otras, como es el caso de la jota, que mucha gente cree particular de Aragón, pero es una danza que se interpreta en casi toda la Península.</w:t>
      </w:r>
    </w:p>
    <w:p>
      <w:pPr>
        <w:pStyle w:val="Normal"/>
        <w:jc w:val="both"/>
        <w:rPr>
          <w:rStyle w:val="Enlacedelndice"/>
          <w:u w:val="single"/>
        </w:rPr>
      </w:pPr>
      <w:r>
        <w:rPr>
          <w:u w:val="single"/>
        </w:rPr>
      </w:r>
    </w:p>
    <w:p>
      <w:pPr>
        <w:pStyle w:val="Normal"/>
        <w:jc w:val="both"/>
        <w:rPr>
          <w:rStyle w:val="Enlacedelndice"/>
          <w:u w:val="single"/>
        </w:rPr>
      </w:pPr>
      <w:r>
        <w:rPr/>
        <w:t>Entre los tipos más importantes hay que destacar, además del flamenco, la charrada, el chotis, el contrapás, la copla, el cuplé, el fandango, la isa canaria, la jota, la muñeira, el pasodoble, la sardana y los verdiales.</w:t>
      </w:r>
    </w:p>
    <w:p>
      <w:pPr>
        <w:pStyle w:val="Ttulo2"/>
        <w:numPr>
          <w:ilvl w:val="0"/>
          <w:numId w:val="0"/>
        </w:numPr>
        <w:ind w:left="0" w:hanging="0"/>
        <w:jc w:val="both"/>
        <w:rPr>
          <w:rStyle w:val="Enlacedelndice"/>
          <w:rFonts w:ascii="Liberation Serif" w:hAnsi="Liberation Serif"/>
          <w:b w:val="false"/>
          <w:b w:val="false"/>
          <w:bCs w:val="false"/>
          <w:sz w:val="28"/>
          <w:szCs w:val="28"/>
          <w:u w:val="single"/>
        </w:rPr>
      </w:pPr>
      <w:bookmarkStart w:id="203" w:name="__RefHeading___Toc5836_2450529687"/>
      <w:bookmarkEnd w:id="203"/>
      <w:r>
        <w:rPr>
          <w:sz w:val="28"/>
          <w:szCs w:val="28"/>
        </w:rPr>
        <w:t>Músicos</w:t>
      </w:r>
    </w:p>
    <w:p>
      <w:pPr>
        <w:pStyle w:val="Cuerpodetexto"/>
        <w:spacing w:lineRule="auto" w:line="240"/>
        <w:jc w:val="both"/>
        <w:rPr>
          <w:rStyle w:val="Enlacedelndice"/>
          <w:rFonts w:ascii="Liberation Sans" w:hAnsi="Liberation Sans"/>
          <w:b/>
          <w:b/>
          <w:bCs/>
          <w:sz w:val="32"/>
          <w:szCs w:val="32"/>
          <w:u w:val="single"/>
        </w:rPr>
      </w:pPr>
      <w:r>
        <w:rPr/>
        <w:t xml:space="preserve">Cuando hablamos de cultura hay un vacío, desde los medios de comunicación hasta la Academia, por lo que la música sido un elemento sustancial de España </w:t>
      </w:r>
      <w:r>
        <w:rPr>
          <w:kern w:val="2"/>
        </w:rPr>
        <w:t>—</w:t>
      </w:r>
      <w:r>
        <w:rPr/>
        <w:t>al igual que las artes populares</w:t>
      </w:r>
      <w:r>
        <w:rPr>
          <w:kern w:val="2"/>
        </w:rPr>
        <w:t>—,</w:t>
      </w:r>
      <w:r>
        <w:rPr/>
        <w:t xml:space="preserve"> adoptada por el pueblo como preferida dentro de la cultura. En lo que podría aplicarse a todo el ámbito, como señala un estudioso del panorama musical</w:t>
      </w:r>
      <w:r>
        <w:rPr>
          <w:rStyle w:val="Ancladenotafinal"/>
        </w:rPr>
        <w:endnoteReference w:id="136"/>
      </w:r>
      <w:r>
        <w:rPr/>
        <w:t xml:space="preserve">: «A lo largo de un tiempo tan dilatado, el régimen de Franco experimentó transformaciones muy severas […]. También el mundo de la música sufrió, en todos sus aspectos, cambios notables a lo largo del periodo. Pero llama la atención que, ante un panorama tan extenso y cambiante, se haya mantenido invariable una actitud constante: la ignorancia o el desprecio por parte de las élites </w:t>
      </w:r>
      <w:r>
        <w:rPr>
          <w:kern w:val="2"/>
        </w:rPr>
        <w:t>“</w:t>
      </w:r>
      <w:r>
        <w:rPr/>
        <w:t>cultas</w:t>
      </w:r>
      <w:r>
        <w:rPr>
          <w:kern w:val="2"/>
        </w:rPr>
        <w:t>”</w:t>
      </w:r>
      <w:r>
        <w:rPr/>
        <w:t xml:space="preserve"> hacia la música de consumo, </w:t>
      </w:r>
      <w:bookmarkStart w:id="204" w:name="_Hlk217469481"/>
      <w:r>
        <w:rPr/>
        <w:t xml:space="preserve">los temas que se hicieron populares...», </w:t>
      </w:r>
      <w:bookmarkEnd w:id="204"/>
      <w:r>
        <w:rPr/>
        <w:t xml:space="preserve">y que movían muchos entusiasmos y mucho dinero, en lo que sería una de las industrias culturales más importantes de la época.  </w:t>
      </w:r>
    </w:p>
    <w:p>
      <w:pPr>
        <w:pStyle w:val="Ttulo2"/>
        <w:numPr>
          <w:ilvl w:val="0"/>
          <w:numId w:val="0"/>
        </w:numPr>
        <w:ind w:left="0" w:hanging="0"/>
        <w:jc w:val="both"/>
        <w:rPr>
          <w:rStyle w:val="Enlacedelndice"/>
          <w:rFonts w:ascii="Liberation Serif" w:hAnsi="Liberation Serif"/>
          <w:b w:val="false"/>
          <w:b w:val="false"/>
          <w:bCs w:val="false"/>
          <w:sz w:val="28"/>
          <w:szCs w:val="28"/>
          <w:u w:val="single"/>
        </w:rPr>
      </w:pPr>
      <w:bookmarkStart w:id="205" w:name="__RefHeading___Toc5561_1087581927"/>
      <w:bookmarkEnd w:id="205"/>
      <w:r>
        <w:rPr>
          <w:sz w:val="28"/>
          <w:szCs w:val="28"/>
        </w:rPr>
        <w:t xml:space="preserve">La palanca de la radio </w:t>
      </w:r>
    </w:p>
    <w:p>
      <w:pPr>
        <w:pStyle w:val="Cuerpodetexto"/>
        <w:spacing w:lineRule="auto" w:line="240"/>
        <w:jc w:val="both"/>
        <w:rPr>
          <w:rStyle w:val="Enlacedelndice"/>
          <w:rFonts w:ascii="Liberation Sans" w:hAnsi="Liberation Sans"/>
          <w:b/>
          <w:b/>
          <w:bCs/>
          <w:sz w:val="32"/>
          <w:szCs w:val="32"/>
          <w:u w:val="single"/>
        </w:rPr>
      </w:pPr>
      <w:r>
        <w:rPr/>
        <w:t xml:space="preserve">El nuevo estilo de música pop se difundió en España con una fuerza y rapidez similares a las de los países vecinos. A esta rápida difusión contribuyeron los medios de comunicación, principalmente la radio, la industria discográfica y el cine. Para la radio era también una manera de afirmarse frente a la televisión, que estaba irrumpiendo con fuerza en todos los hogares españoles (había comenzado oficialmente en 1956, pero su auténtico despegue y época de desarrollo tuvo lugar entre 1962 y 1964). </w:t>
      </w:r>
    </w:p>
    <w:p>
      <w:pPr>
        <w:pStyle w:val="Cuerpodetexto"/>
        <w:spacing w:lineRule="auto" w:line="240"/>
        <w:jc w:val="both"/>
        <w:rPr>
          <w:rStyle w:val="Enlacedelndice"/>
          <w:u w:val="single"/>
        </w:rPr>
      </w:pPr>
      <w:r>
        <w:rPr/>
        <w:t xml:space="preserve">Los programas de radio, basados en la presentación y comentario de los últimos éxitos discográficos, contribuían al desarrollo de la industria discográfica, dando al mismo tiempo una imagen de una juventud moderna, cercana a la de sus coetáneos europeos. </w:t>
      </w:r>
    </w:p>
    <w:p>
      <w:pPr>
        <w:pStyle w:val="Cuerpodetexto"/>
        <w:spacing w:lineRule="auto" w:line="240"/>
        <w:jc w:val="both"/>
        <w:rPr>
          <w:rStyle w:val="Enlacedelndice"/>
          <w:u w:val="single"/>
        </w:rPr>
      </w:pPr>
      <w:r>
        <w:rPr/>
        <w:t xml:space="preserve">Las firmas discográficas españolas </w:t>
      </w:r>
      <w:r>
        <w:rPr>
          <w:kern w:val="2"/>
        </w:rPr>
        <w:t>—</w:t>
      </w:r>
      <w:r>
        <w:rPr/>
        <w:t>Hispavox, EMI-Odeon, Novola</w:t>
      </w:r>
      <w:r>
        <w:rPr>
          <w:kern w:val="2"/>
        </w:rPr>
        <w:t>—,</w:t>
      </w:r>
      <w:r>
        <w:rPr/>
        <w:t xml:space="preserve"> tras el éxito de ventas de los discos de los Beatles, también se lanzaron a la promoción de los conjuntos nacionales. Las películas musicales, por su parte, contribuyeron de manera determinante a la popularidad de los ídolos y de la moda yeyé.</w:t>
      </w:r>
    </w:p>
    <w:p>
      <w:pPr>
        <w:pStyle w:val="Cuerpodetexto"/>
        <w:spacing w:lineRule="auto" w:line="240"/>
        <w:jc w:val="both"/>
        <w:rPr>
          <w:rStyle w:val="Enlacedelndice"/>
          <w:u w:val="single"/>
        </w:rPr>
      </w:pPr>
      <w:r>
        <w:rPr/>
        <w:t xml:space="preserve">Su rápida expansión y su puesto cada vez mayor en la vida de los jóvenes hicieron de la música el cauce privilegiado de expresión de la juventud, contribuyendo a crear, como en los demás países occidentales, la conciencia de la identidad «joven» frente a la sociedad adulta. </w:t>
      </w:r>
    </w:p>
    <w:p>
      <w:pPr>
        <w:pStyle w:val="Normal"/>
        <w:jc w:val="both"/>
        <w:rPr/>
      </w:pPr>
      <w:r>
        <w:rPr/>
        <w:t xml:space="preserve">Los primeros grupos del </w:t>
      </w:r>
      <w:r>
        <w:rPr>
          <w:rStyle w:val="Destacado"/>
        </w:rPr>
        <w:t>beat</w:t>
      </w:r>
      <w:r>
        <w:rPr/>
        <w:t xml:space="preserve"> hispánico se formaron en Barcelona y en Madrid, pero rápidamente surgieron conjuntos por toda la geografía española, hasta el punto de que no había ciudad o pueblo que no tuviera su conjunto. Festivales, revistas, periódicos musicales y publicaciones de los clubs de fans de la época crearon el clima propicio en el que florecieron los primeros grupos: Los Salvajes, Lone Star, Los Sirex, Los Mustang en Barcelona. Paralelamente, en Madrid, desde 1960, tuvieron lugar las grabaciones de los primeros grupos de música </w:t>
      </w:r>
      <w:r>
        <w:rPr>
          <w:i/>
          <w:iCs/>
        </w:rPr>
        <w:t>rock</w:t>
      </w:r>
      <w:r>
        <w:rPr/>
        <w:t xml:space="preserve">: Los Estudiantes, Los Pekenikes, Los Sonor y Los Relámpagos. Pero el grupo que mereció el apelativo de «los Beatles españoles» fueron Los Brincos, quienes alcanzaron un éxito fulgurante en sus dos años de existencia: </w:t>
      </w:r>
      <w:r>
        <w:rPr>
          <w:rStyle w:val="Destacado"/>
        </w:rPr>
        <w:t>Flamenco</w:t>
      </w:r>
      <w:r>
        <w:rPr/>
        <w:t xml:space="preserve"> (1964) fue un éxito arrollador porque supo combinar el pop inglés con lo español. El segundo LP de Los Brincos confirmó la popularidad del grupo: </w:t>
      </w:r>
      <w:r>
        <w:rPr>
          <w:rStyle w:val="Destacado"/>
        </w:rPr>
        <w:t>Borracho</w:t>
      </w:r>
      <w:r>
        <w:rPr/>
        <w:t xml:space="preserve">, </w:t>
      </w:r>
      <w:r>
        <w:rPr>
          <w:rStyle w:val="Destacado"/>
        </w:rPr>
        <w:t>Tú me dijiste adiós</w:t>
      </w:r>
      <w:r>
        <w:rPr/>
        <w:t xml:space="preserve">, </w:t>
      </w:r>
      <w:r>
        <w:rPr>
          <w:rStyle w:val="Destacado"/>
        </w:rPr>
        <w:t>Un sorbito de champán</w:t>
      </w:r>
      <w:r>
        <w:rPr>
          <w:rStyle w:val="Destacado"/>
          <w:i w:val="false"/>
          <w:iCs w:val="false"/>
        </w:rPr>
        <w:t>,</w:t>
      </w:r>
      <w:r>
        <w:rPr>
          <w:rStyle w:val="Destacado"/>
        </w:rPr>
        <w:t xml:space="preserve"> </w:t>
      </w:r>
      <w:r>
        <w:rPr/>
        <w:t xml:space="preserve">situándose en el n.º 1 del </w:t>
      </w:r>
      <w:r>
        <w:rPr>
          <w:i/>
          <w:iCs/>
        </w:rPr>
        <w:t>hit-parade</w:t>
      </w:r>
      <w:r>
        <w:rPr/>
        <w:t>. Su éxito mostraba que los grupos nacionales también podían competir con los extranjeros. Otros nombres destacados, desde el yeyé hasta el pop, serían Karina, Mochi, Conchita Velasco, Juan y Junior, Micky y los Tonys, etc.</w:t>
      </w:r>
    </w:p>
    <w:p>
      <w:pPr>
        <w:pStyle w:val="Normal"/>
        <w:jc w:val="both"/>
        <w:rPr>
          <w:rStyle w:val="Enlacedelndice"/>
          <w:u w:val="single"/>
        </w:rPr>
      </w:pPr>
      <w:r>
        <w:rPr>
          <w:u w:val="single"/>
        </w:rPr>
      </w:r>
    </w:p>
    <w:p>
      <w:pPr>
        <w:pStyle w:val="Normal"/>
        <w:jc w:val="both"/>
        <w:rPr>
          <w:rStyle w:val="Enlacedelndice"/>
          <w:u w:val="single"/>
        </w:rPr>
      </w:pPr>
      <w:r>
        <w:rPr/>
        <w:t xml:space="preserve">Animando programas de radio y de televisión, como </w:t>
      </w:r>
      <w:r>
        <w:rPr>
          <w:rStyle w:val="Destacado"/>
        </w:rPr>
        <w:t>El mMusiquero</w:t>
      </w:r>
      <w:r>
        <w:rPr/>
        <w:t xml:space="preserve">, </w:t>
      </w:r>
      <w:r>
        <w:rPr>
          <w:rStyle w:val="Destacado"/>
        </w:rPr>
        <w:t>El gran mMusical</w:t>
      </w:r>
      <w:r>
        <w:rPr/>
        <w:t xml:space="preserve">, </w:t>
      </w:r>
      <w:r>
        <w:rPr>
          <w:rStyle w:val="Destacado"/>
        </w:rPr>
        <w:t>Los 40 Principales</w:t>
      </w:r>
      <w:r>
        <w:rPr/>
        <w:t xml:space="preserve"> y </w:t>
      </w:r>
      <w:r>
        <w:rPr>
          <w:rStyle w:val="Destacado"/>
        </w:rPr>
        <w:t>Último grito</w:t>
      </w:r>
      <w:r>
        <w:rPr/>
        <w:t xml:space="preserve">, José María Iñigo fue el periodista estrella del panorama que contribuyó a la difusión de la música moderna desde los primeros años 60 hasta 1972, cuando dirigió el programa de televisión </w:t>
      </w:r>
      <w:r>
        <w:rPr>
          <w:rStyle w:val="Destacado"/>
        </w:rPr>
        <w:t>Estudio abierto</w:t>
      </w:r>
      <w:r>
        <w:rPr/>
        <w:t>, que le hizo popular en todos los hogares españoles</w:t>
      </w:r>
      <w:r>
        <w:rPr>
          <w:rStyle w:val="Ancladenotafinal"/>
        </w:rPr>
        <w:endnoteReference w:id="137"/>
      </w: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06" w:name="__RefHeading___Toc5838_2450529687"/>
      <w:bookmarkEnd w:id="206"/>
      <w:r>
        <w:rPr/>
        <w:t>Humanistas</w:t>
      </w:r>
    </w:p>
    <w:p>
      <w:pPr>
        <w:pStyle w:val="Cuerpodetexto"/>
        <w:spacing w:lineRule="auto" w:line="240"/>
        <w:jc w:val="both"/>
        <w:rPr>
          <w:rStyle w:val="Enlacedelndice"/>
          <w:rFonts w:ascii="Liberation Sans" w:hAnsi="Liberation Sans"/>
          <w:b/>
          <w:b/>
          <w:bCs/>
          <w:sz w:val="32"/>
          <w:szCs w:val="32"/>
          <w:u w:val="single"/>
        </w:rPr>
      </w:pPr>
      <w:r>
        <w:rPr/>
        <w:t>Hoy se pretende que antes de hoy no hubo antes y parece que el humanismo o desapareció a finales del siglo</w:t>
      </w:r>
      <w:r>
        <w:rPr>
          <w:sz w:val="21"/>
        </w:rPr>
        <w:t xml:space="preserve"> XIX </w:t>
      </w:r>
      <w:r>
        <w:rPr/>
        <w:t>o lo hizo en 1939, pero figuras como Ramiro de Maeztu, el marqués de Lozoya, José María Pemán, Justo Pérez de Urbel, Luis Jordana de Pozas, Eugenio d’Ors...</w:t>
      </w:r>
      <w:r>
        <w:rPr>
          <w:rStyle w:val="Ancladenotafinal"/>
        </w:rPr>
        <w:endnoteReference w:id="138"/>
      </w:r>
      <w:r>
        <w:rPr/>
        <w:t xml:space="preserve"> dan testimonio de que la filosofía humanista, como casi todas sus hermanas, no desapareció tras la guerra civil, tanto en sus nombres ilustres como en los de sus discípulos.</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07" w:name="__RefHeading___Toc5840_2450529687"/>
      <w:bookmarkEnd w:id="207"/>
      <w:r>
        <w:rPr/>
        <w:t>Pintores</w:t>
      </w:r>
    </w:p>
    <w:p>
      <w:pPr>
        <w:pStyle w:val="Normal"/>
        <w:jc w:val="both"/>
        <w:rPr>
          <w:rStyle w:val="Enlacedelndice"/>
        </w:rPr>
      </w:pPr>
      <w:r>
        <w:rPr/>
        <w:t>La pintura española ha sido uno de los fundamentos clave de la pintura occidental, y el final del siglo XX no fue una excepción, con nombres tan señalados como Pablo Picasso, quizás la figura más determinante del siglo XX desde sus éxitos cubistas hasta la magnificencia y pluralidad de su obra, incluso con la exploración de materiales, y es considerado el maestro del cubismo</w:t>
      </w:r>
      <w:r>
        <w:rPr>
          <w:rStyle w:val="Enlacedelndice"/>
        </w:rPr>
        <w:t>.</w:t>
      </w:r>
    </w:p>
    <w:p>
      <w:pPr>
        <w:pStyle w:val="Normal"/>
        <w:jc w:val="both"/>
        <w:rPr>
          <w:rStyle w:val="Enlacedelndice"/>
        </w:rPr>
      </w:pPr>
      <w:r>
        <w:rPr/>
      </w:r>
    </w:p>
    <w:p>
      <w:pPr>
        <w:pStyle w:val="Normal"/>
        <w:jc w:val="both"/>
        <w:rPr>
          <w:rStyle w:val="Enlacedelndice"/>
          <w:rFonts w:ascii="Liberation Sans" w:hAnsi="Liberation Sans"/>
          <w:sz w:val="32"/>
          <w:szCs w:val="32"/>
          <w:u w:val="single"/>
        </w:rPr>
      </w:pPr>
      <w:r>
        <w:rPr/>
        <w:t>Otros pintores relevantes fueron:</w:t>
      </w:r>
    </w:p>
    <w:p>
      <w:pPr>
        <w:pStyle w:val="Normal"/>
        <w:jc w:val="both"/>
        <w:rPr>
          <w:rStyle w:val="Enlacedelndice"/>
          <w:u w:val="single"/>
        </w:rPr>
      </w:pPr>
      <w:r>
        <w:rPr>
          <w:kern w:val="2"/>
        </w:rPr>
        <w:t xml:space="preserve">— </w:t>
      </w:r>
      <w:r>
        <w:rPr/>
        <w:t xml:space="preserve">Salvador Dalí, cuya figura estrambótica no oculta que es uno de los artistas más importantes del siglo pasado, adalid del surrealismo y el otro eje del faro pictórico que suponían él y Picasso, tan lejos en muchos terrenos y tan cerca en el sentir de España. </w:t>
      </w:r>
    </w:p>
    <w:p>
      <w:pPr>
        <w:pStyle w:val="Normal"/>
        <w:jc w:val="both"/>
        <w:rPr>
          <w:rStyle w:val="Enlacedelndice"/>
          <w:u w:val="single"/>
        </w:rPr>
      </w:pPr>
      <w:r>
        <w:rPr>
          <w:kern w:val="2"/>
        </w:rPr>
        <w:t xml:space="preserve">— </w:t>
      </w:r>
      <w:r>
        <w:rPr/>
        <w:t>Joan Miró: otro emblema del color y la abstracción convertidas en poesía pictórica, quien, al igual que los dos artistas anteriores, puede considerarse también un gran maestro de la escultura del siglo.</w:t>
      </w:r>
    </w:p>
    <w:p>
      <w:pPr>
        <w:pStyle w:val="Normal"/>
        <w:jc w:val="both"/>
        <w:rPr>
          <w:rStyle w:val="Enlacedelndice"/>
          <w:u w:val="single"/>
        </w:rPr>
      </w:pPr>
      <w:r>
        <w:rPr>
          <w:kern w:val="2"/>
        </w:rPr>
        <w:t xml:space="preserve">— </w:t>
      </w:r>
      <w:r>
        <w:rPr/>
        <w:t>José Gutiérrez Solana: el realismo de una figura que se convierte en testigo de la vida española de la primera mitad del siglo y cuya influencia se extiende más allá de sus obras.</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08" w:name="__RefHeading___Toc5842_2450529687"/>
      <w:bookmarkEnd w:id="208"/>
      <w:r>
        <w:rPr/>
        <w:t>Escultores</w:t>
      </w:r>
    </w:p>
    <w:p>
      <w:pPr>
        <w:pStyle w:val="Cuerpodetexto"/>
        <w:spacing w:lineRule="auto" w:line="240"/>
        <w:jc w:val="both"/>
        <w:rPr>
          <w:rStyle w:val="Enlacedelndice"/>
          <w:rFonts w:ascii="Liberation Sans" w:hAnsi="Liberation Sans"/>
          <w:b/>
          <w:b/>
          <w:bCs/>
          <w:sz w:val="32"/>
          <w:szCs w:val="32"/>
          <w:u w:val="single"/>
        </w:rPr>
      </w:pPr>
      <w:r>
        <w:rPr/>
        <w:t>Hay ya muchos nombres que ilustran el panorama escultórico de España en ese periodo, desde los trabajos en este terreno de Picasso, Dalí y Miró, que rompen los límites de la pintura para ser también escultores, hasta los mundialmente conocidos como Jorge Oteiza y Eduardo Chillida (su gran formato ha hecho que muchas de sus obras se expongan en la naturaleza y el Museo de Chillida-Leku es un espacio único en el mundo).</w:t>
      </w:r>
    </w:p>
    <w:p>
      <w:pPr>
        <w:pStyle w:val="Cuerpodetexto"/>
        <w:spacing w:lineRule="auto" w:line="240"/>
        <w:jc w:val="both"/>
        <w:rPr>
          <w:rStyle w:val="Enlacedelndice"/>
          <w:u w:val="single"/>
        </w:rPr>
      </w:pPr>
      <w:r>
        <w:rPr/>
        <w:t xml:space="preserve">No podemos olvidar a Martín Chirino, Josep María Subirachs, Antonio López, Manolo Valdés (cuyas </w:t>
      </w:r>
      <w:r>
        <w:rPr>
          <w:i/>
          <w:iCs/>
        </w:rPr>
        <w:t>Meninas</w:t>
      </w:r>
      <w:r>
        <w:rPr/>
        <w:t xml:space="preserve"> han dado la vuelta al mundo), Jaume Plensa, con sus figuras humanas gigantescas, Cristina Iglesias y Francisco Leiro, junto a muchos otros que ya tienen reconocimiento en la escultura mundial.</w:t>
      </w:r>
    </w:p>
    <w:p>
      <w:pPr>
        <w:pStyle w:val="Cuerpodetexto"/>
        <w:spacing w:lineRule="auto" w:line="240"/>
        <w:jc w:val="both"/>
        <w:rPr>
          <w:rStyle w:val="Enlacedelndice"/>
          <w:u w:val="single"/>
        </w:rPr>
      </w:pP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09" w:name="__RefHeading___Toc5047_691588326"/>
      <w:bookmarkEnd w:id="209"/>
      <w:r>
        <w:rPr/>
        <w:t xml:space="preserve"> </w:t>
      </w:r>
      <w:r>
        <w:rPr/>
        <w:t xml:space="preserve">Esculturas en la época franquista                                                            </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Normal"/>
        <w:jc w:val="both"/>
        <w:rPr>
          <w:rStyle w:val="Enlacedelndice"/>
          <w:rFonts w:ascii="Liberation Sans" w:hAnsi="Liberation Sans"/>
          <w:b/>
          <w:b/>
          <w:bCs/>
          <w:sz w:val="32"/>
          <w:szCs w:val="32"/>
          <w:u w:val="single"/>
        </w:rPr>
      </w:pPr>
      <w:r>
        <w:rPr/>
        <w:t xml:space="preserve"> </w:t>
      </w:r>
      <w:r>
        <w:rPr/>
        <w:t>Aparecen en escena nuevos escultores y continúan grandes figuras como Mariano Benlliure, quien, al igual que Victorio Macho, pudo continuar trabajando pese a haber colaborado con el bando republicano. A pesar de ello, Benlliure fue presidente de la Asociación de Escritores y Artistas Españoles durante el periodo 1929-1947, año en el que murió. Además, fue director de la Academia de España en Roma, director general de Bellas Artes y director del Museo de Arte Moderno de Madrid, así como miembro de diversas Academias de Bellas Artes en Madrid, Valencia, Zaragoza, Málaga, San Lucas de Roma, Milán, Carrara y París, y recibió innumerables condecoraciones, como la Legión de Honor francesa, comendador de la Orden de la Corona italiana o la Gran Cruz de Alfonso X de España. Como curiosidad, en ese mismo 1947 se acuñaron las primeras monedas de pesetas con la efigie de Franco, grabadas por el propio Benlliure</w:t>
      </w:r>
      <w:r>
        <w:rPr>
          <w:rStyle w:val="Ancladenotafinal"/>
        </w:rPr>
        <w:endnoteReference w:id="139"/>
      </w:r>
      <w:r>
        <w:rPr/>
        <w:t xml:space="preserve">. Macho también fue el autor (en 1962) del magnífico monumento a Jacinto Benavente (1866-1954) en los Jardines del Retiro de Madrid. </w:t>
      </w:r>
    </w:p>
    <w:p>
      <w:pPr>
        <w:pStyle w:val="Normal"/>
        <w:jc w:val="both"/>
        <w:rPr>
          <w:rStyle w:val="Enlacedelndice"/>
          <w:u w:val="single"/>
        </w:rPr>
      </w:pPr>
      <w:r>
        <w:rPr>
          <w:u w:val="single"/>
        </w:rPr>
      </w:r>
    </w:p>
    <w:p>
      <w:pPr>
        <w:pStyle w:val="Normal"/>
        <w:jc w:val="both"/>
        <w:rPr>
          <w:rStyle w:val="Enlacedelndice"/>
          <w:u w:val="single"/>
        </w:rPr>
      </w:pPr>
      <w:r>
        <w:rPr/>
        <w:t xml:space="preserve">Es irónico que entes como el Institut del Paisatge Urbà de Cataluña señalen que «las dos últimas intervenciones, realizadas en Barcelona, fueron retirar la escultura de la </w:t>
      </w:r>
      <w:r>
        <w:rPr>
          <w:i/>
          <w:iCs/>
        </w:rPr>
        <w:t>Victoria</w:t>
      </w:r>
      <w:r>
        <w:rPr/>
        <w:t xml:space="preserve"> en la Diagonal </w:t>
      </w:r>
      <w:commentRangeStart w:id="32"/>
      <w:r>
        <w:rPr>
          <w:highlight w:val="yellow"/>
        </w:rPr>
        <w:t>(enero de 2011)</w:t>
      </w:r>
      <w:r>
        <w:rPr>
          <w:highlight w:val="yellow"/>
        </w:rPr>
      </w:r>
      <w:commentRangeEnd w:id="32"/>
      <w:r>
        <w:commentReference w:id="32"/>
      </w:r>
      <w:r>
        <w:rPr/>
        <w:commentReference w:id="33"/>
      </w:r>
      <w:r>
        <w:rPr/>
        <w:t xml:space="preserve"> y derrocar la de José Antonio Primo de Rivera en la avenida Tarradellas. Revisado el último inventario </w:t>
      </w:r>
      <w:r>
        <w:rPr>
          <w:highlight w:val="yellow"/>
        </w:rPr>
        <w:t>(actualizado en 2008)</w:t>
      </w:r>
      <w:r>
        <w:rPr/>
        <w:t>, apuntan que se han cubierto todas las intervenciones previstas»</w:t>
      </w:r>
      <w:r>
        <w:rPr>
          <w:rStyle w:val="Ancladenotafinal"/>
        </w:rPr>
        <w:endnoteReference w:id="140"/>
      </w:r>
      <w:r>
        <w:rPr/>
        <w:t>. Gran logro derribar estatuas casi cuarenta años después del final del franquismo y destruir una de ellas dedicada a quien no pudo participar porque estaba preso desde antes de la guerra y fusilado en sus comienzos.</w:t>
      </w:r>
    </w:p>
    <w:p>
      <w:pPr>
        <w:pStyle w:val="Normal"/>
        <w:jc w:val="both"/>
        <w:rPr>
          <w:rStyle w:val="Enlacedelndice"/>
          <w:u w:val="single"/>
        </w:rPr>
      </w:pPr>
      <w:r>
        <w:rPr/>
        <w:t xml:space="preserve">     </w:t>
      </w:r>
    </w:p>
    <w:p>
      <w:pPr>
        <w:pStyle w:val="Normal"/>
        <w:jc w:val="both"/>
        <w:rPr>
          <w:rStyle w:val="Enlacedelndice"/>
          <w:u w:val="single"/>
        </w:rPr>
      </w:pPr>
      <w:r>
        <w:rPr/>
        <w:t xml:space="preserve">Tras la estela de Benlliure y Macho, la siguiente generación se lanzó a la innovación de la escultura abstracta española, entre la que destacó el núcleo vasco. La formación del Museo de Escultura al Aire Libre del paseo de la Castellana, en Madrid, significó un hito cultural, con </w:t>
      </w:r>
      <w:r>
        <w:rPr>
          <w:i/>
          <w:iCs/>
        </w:rPr>
        <w:t>La sirena varada</w:t>
      </w:r>
      <w:r>
        <w:rPr/>
        <w:t> de Chillida como pieza estrella. El proyecto quedó aprobado en el verano de 1971.</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10" w:name="__RefHeading___Toc5563_1087581927"/>
      <w:bookmarkEnd w:id="210"/>
      <w:r>
        <w:rPr/>
        <w:t xml:space="preserve"> </w:t>
      </w:r>
      <w:r>
        <w:rPr/>
        <w:t>Dalí y otros intelectuales y artistas   franquistas</w:t>
      </w:r>
    </w:p>
    <w:p>
      <w:pPr>
        <w:pStyle w:val="Normal"/>
        <w:jc w:val="both"/>
        <w:rPr>
          <w:rStyle w:val="Enlacedelndice"/>
        </w:rPr>
      </w:pPr>
      <w:r>
        <w:rPr/>
        <w:t>El genio del surrealismo tuvo siempre una faceta provocadora con la que se burló de normas y condicionantes. Son famosas sus ironías, como la de «Picasso es comunista, yo tampoco», o cuando, en su primera visita a Madrid después de la guerra civil, manifestó: «Vine para visitar a los dos caudillos de España. El primero, Francisco Franco. El segundo, Velázquez»</w:t>
      </w:r>
      <w:r>
        <w:rPr>
          <w:rStyle w:val="Ancladenotafinal"/>
        </w:rPr>
        <w:endnoteReference w:id="141"/>
      </w:r>
      <w:r>
        <w:rPr/>
        <w:t>. Como explica Eduardo Palomar Baró</w:t>
      </w:r>
      <w:r>
        <w:rPr>
          <w:rStyle w:val="Ancladenotafinal"/>
        </w:rPr>
        <w:endnoteReference w:id="142"/>
      </w:r>
      <w:r>
        <w:rPr/>
        <w:t xml:space="preserve">: </w:t>
      </w:r>
    </w:p>
    <w:p>
      <w:pPr>
        <w:pStyle w:val="Normal"/>
        <w:jc w:val="both"/>
        <w:rPr/>
      </w:pPr>
      <w:r>
        <w:rPr/>
      </w:r>
    </w:p>
    <w:p>
      <w:pPr>
        <w:pStyle w:val="Normal"/>
        <w:ind w:left="709" w:right="567" w:hanging="0"/>
        <w:jc w:val="both"/>
        <w:rPr>
          <w:rStyle w:val="Enlacedelndice"/>
          <w:sz w:val="22"/>
          <w:szCs w:val="22"/>
          <w:u w:val="single"/>
        </w:rPr>
      </w:pPr>
      <w:r>
        <w:rPr>
          <w:sz w:val="22"/>
          <w:szCs w:val="22"/>
        </w:rPr>
        <w:t>Uno de los mayores genios de la pintura española,: Salvador Dalí Domènech,.   se declaró y manifestó como “franquista”,, lo que le ha valido silencios e insultos por parte de críticos y estudiosos que anteponen sus anteojeras políticas a su necesaria objetividad intelectual. Esta cheka ideológica que pervive hoy día</w:t>
      </w:r>
      <w:r>
        <w:rPr>
          <w:sz w:val="22"/>
          <w:szCs w:val="22"/>
          <w:highlight w:val="yellow"/>
        </w:rPr>
        <w:t>,</w:t>
      </w:r>
      <w:r>
        <w:rPr>
          <w:sz w:val="22"/>
          <w:szCs w:val="22"/>
        </w:rPr>
        <w:t xml:space="preserve"> ha extendido la manta del olvido y el oprobio   a figuras importantes de la cultura española, como Manuel Machado, Ramiro de Maeztu, Azorín, Eugenio dD’Ors, Eduardo Marquina, Agustín de Foxá, José M.ª Pemán, Josep Pla, Rafael García Serrano, Ernesto Giménez Caballero, Ángel Palomino, Fernando Vizcaíno Casas, Ricardo de la Cierva</w:t>
      </w:r>
      <w:r>
        <w:rPr>
          <w:rStyle w:val="Ancladenotafinal"/>
          <w:sz w:val="22"/>
          <w:szCs w:val="22"/>
        </w:rPr>
        <w:endnoteReference w:id="143"/>
      </w:r>
      <w:r>
        <w:rPr>
          <w:sz w:val="22"/>
          <w:szCs w:val="22"/>
        </w:rPr>
        <w:t>,…</w:t>
      </w:r>
      <w:r>
        <w:rPr/>
        <w:commentReference w:id="34"/>
      </w:r>
      <w:ins w:id="421" w:author="Autor desconocido" w:date="2026-01-16T11:45:54Z">
        <w:r>
          <w:rPr/>
          <w:commentReference w:id="35"/>
        </w:r>
      </w:ins>
      <w:r>
        <w:rPr>
          <w:sz w:val="22"/>
          <w:szCs w:val="22"/>
        </w:rPr>
        <w:t xml:space="preserve"> por poner en cuestión o desmentir con sus palabras y estudios la versión maniquea sobre ese periodo de la historia de España”..   </w:t>
      </w:r>
    </w:p>
    <w:p>
      <w:pPr>
        <w:pStyle w:val="Normal"/>
        <w:jc w:val="both"/>
        <w:rPr>
          <w:rStyle w:val="Enlacedelndice"/>
          <w:u w:val="single"/>
        </w:rPr>
      </w:pPr>
      <w:r>
        <w:rPr/>
        <w:t xml:space="preserve"> </w:t>
      </w:r>
    </w:p>
    <w:p>
      <w:pPr>
        <w:pStyle w:val="Normal"/>
        <w:ind w:left="709" w:right="567" w:hanging="0"/>
        <w:jc w:val="both"/>
        <w:rPr>
          <w:sz w:val="22"/>
          <w:szCs w:val="22"/>
          <w:ins w:id="422" w:author="nievesnix80@gmail.com" w:date="2025-12-26T10:43:00Z"/>
        </w:rPr>
      </w:pPr>
      <w:commentRangeStart w:id="36"/>
      <w:r>
        <w:rPr>
          <w:sz w:val="22"/>
          <w:szCs w:val="22"/>
          <w:highlight w:val="yellow"/>
        </w:rPr>
        <w:t>Un nutrido grupo de intelectuales que logró evadirse de la España republicana o que no quiso regresar</w:t>
      </w:r>
      <w:r>
        <w:rPr>
          <w:sz w:val="22"/>
          <w:szCs w:val="22"/>
          <w:highlight w:val="yellow"/>
        </w:rPr>
      </w:r>
      <w:commentRangeEnd w:id="36"/>
      <w:r>
        <w:commentReference w:id="36"/>
      </w:r>
      <w:r>
        <w:rPr/>
        <w:commentReference w:id="37"/>
      </w:r>
      <w:r>
        <w:rPr>
          <w:sz w:val="22"/>
          <w:szCs w:val="22"/>
        </w:rPr>
        <w:t xml:space="preserve"> a ella formó en el extranjero la agrupación</w:t>
      </w:r>
      <w:r>
        <w:rPr>
          <w:rStyle w:val="Ancladenotafinal"/>
          <w:sz w:val="22"/>
          <w:szCs w:val="22"/>
        </w:rPr>
        <w:endnoteReference w:id="144"/>
      </w:r>
      <w:r>
        <w:rPr>
          <w:sz w:val="22"/>
          <w:szCs w:val="22"/>
        </w:rPr>
        <w:t xml:space="preserve"> </w:t>
      </w:r>
      <w:r>
        <w:rPr>
          <w:kern w:val="2"/>
          <w:sz w:val="22"/>
          <w:szCs w:val="22"/>
        </w:rPr>
        <w:t>—</w:t>
      </w:r>
      <w:r>
        <w:rPr>
          <w:sz w:val="22"/>
          <w:szCs w:val="22"/>
        </w:rPr>
        <w:t>o, mejor, conjunto, porque no intentó conexión alguna</w:t>
      </w:r>
      <w:r>
        <w:rPr>
          <w:kern w:val="2"/>
          <w:sz w:val="22"/>
          <w:szCs w:val="22"/>
        </w:rPr>
        <w:t>—</w:t>
      </w:r>
      <w:r>
        <w:rPr>
          <w:sz w:val="22"/>
          <w:szCs w:val="22"/>
        </w:rPr>
        <w:t xml:space="preserve"> llamada después la tercera España, por su alejamiento del compromiso durante la guerra civil. Manuel Aznar, en </w:t>
      </w:r>
      <w:r>
        <w:rPr>
          <w:i/>
          <w:iCs/>
          <w:sz w:val="22"/>
          <w:szCs w:val="22"/>
        </w:rPr>
        <w:t>Diario de la Marina</w:t>
      </w:r>
      <w:r>
        <w:rPr>
          <w:sz w:val="22"/>
          <w:szCs w:val="22"/>
        </w:rPr>
        <w:t xml:space="preserve"> (febrero de 1937), cita una impresionante lista de intelectuales huidos del caos y la barbarie republicana lo antes posible, entre los que figuran Ramón Menéndez Pidal, los doctores Covisa y Marañón, los profesores Gustavo Pittaluga, Blas Cabrera, Jiménez Díaz, Américo Castro y Ramón Gómez de la Serna, el arquitecto y político catalán Puig y Cadafalch, el escultor Sebastián Miranda, amén de innumerables políticos presididos por don Niceto Alcalá Zamora y don Santiago Alba, tres presidentes del consejo y catorce ministros de la República…</w:t>
      </w:r>
    </w:p>
    <w:p>
      <w:pPr>
        <w:pStyle w:val="Normal"/>
        <w:jc w:val="both"/>
        <w:rPr/>
      </w:pPr>
      <w:ins w:id="423" w:author="Autor desconocido" w:date="2026-01-16T11:47:51Z">
        <w:r>
          <w:rPr/>
        </w:r>
      </w:ins>
    </w:p>
    <w:p>
      <w:pPr>
        <w:pStyle w:val="Normal"/>
        <w:jc w:val="left"/>
        <w:rPr/>
      </w:pPr>
      <w:ins w:id="425" w:author="Autor desconocido" w:date="2026-01-16T11:47:51Z">
        <w:r>
          <w:rPr/>
          <w:t xml:space="preserve">                                                                                                                            </w:t>
        </w:r>
      </w:ins>
    </w:p>
    <w:p>
      <w:pPr>
        <w:pStyle w:val="Normal"/>
        <w:jc w:val="both"/>
        <w:rPr>
          <w:rStyle w:val="Enlacedelndice"/>
          <w:u w:val="single"/>
        </w:rPr>
      </w:pPr>
      <w:r>
        <w:rPr/>
        <w:t xml:space="preserve">Y, conectando con su pasado falangista, personalidades como Pedro Laín Entralgo, Antonio Tovar, Gonzalo Torrente Ballester y otros eminentes miembros del grupo que Dionisio Ridruejo supo inicialmente conformar y apoyar siguieron manteniendo viva, en el interior, la llama intelectual de España.   </w:t>
      </w:r>
      <w:r>
        <w:rPr>
          <w:sz w:val="16"/>
          <w:szCs w:val="16"/>
        </w:rPr>
        <w:t xml:space="preserve">  </w:t>
      </w:r>
    </w:p>
    <w:p>
      <w:pPr>
        <w:pStyle w:val="Normal"/>
        <w:jc w:val="both"/>
        <w:rPr>
          <w:rStyle w:val="Enlacedelndice"/>
          <w:u w:val="single"/>
        </w:rPr>
      </w:pPr>
      <w:r>
        <w:rPr>
          <w:u w:val="single"/>
        </w:rPr>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11" w:name="__RefHeading___Toc25628_3982447397"/>
      <w:bookmarkEnd w:id="211"/>
      <w:r>
        <w:rPr>
          <w:sz w:val="16"/>
          <w:szCs w:val="16"/>
        </w:rPr>
        <w:t xml:space="preserve"> </w:t>
      </w:r>
      <w:r>
        <w:rPr/>
        <w:t xml:space="preserve">Cine español </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Normal"/>
        <w:jc w:val="both"/>
        <w:rPr>
          <w:rStyle w:val="Enlacedelndice"/>
          <w:u w:val="single"/>
        </w:rPr>
      </w:pPr>
      <w:r>
        <w:rPr>
          <w:sz w:val="16"/>
          <w:szCs w:val="16"/>
        </w:rPr>
        <w:t xml:space="preserve">   </w:t>
      </w:r>
      <w:r>
        <w:rPr/>
        <w:t>El cine español, en principio, carecía de importancia antes de la guerra civil. Durante el periíodo mudo, sólosolo una película (</w:t>
      </w:r>
      <w:r>
        <w:rPr>
          <w:i/>
          <w:iCs/>
        </w:rPr>
        <w:t>La aldea maldita</w:t>
      </w:r>
      <w:r>
        <w:rPr/>
        <w:t>, de Florián Rey) alcanzó categoría internacional. En los años treinta30, surgió una industria ciertamente esperanzadora (Cifesa, Filmófono, Ufilms, Procines), pero dedicada mayormente a la manufactura de películas de mero consumo. El mejor título de este periíodo (</w:t>
      </w:r>
      <w:r>
        <w:rPr>
          <w:i/>
          <w:iCs/>
        </w:rPr>
        <w:t>La traviesa molinera</w:t>
      </w:r>
      <w:r>
        <w:rPr/>
        <w:t>) fue dirigido por un francés, Abbadie d'Arrast. Florián Rey y Benito Perojo no pasaron de niveles simplemente decorosos en sus mejores películas (</w:t>
      </w:r>
      <w:r>
        <w:rPr>
          <w:i/>
          <w:iCs/>
        </w:rPr>
        <w:t>Nobleza baturra</w:t>
      </w:r>
      <w:r>
        <w:rPr/>
        <w:t xml:space="preserve">, </w:t>
      </w:r>
      <w:r>
        <w:rPr>
          <w:i/>
          <w:iCs/>
        </w:rPr>
        <w:t>La verbena de la Paloma</w:t>
      </w:r>
      <w:r>
        <w:rPr/>
        <w:t xml:space="preserve">), y Luis Buñuel, quizá desencantado porque la censura de la Segunda República (no es error), prohibió su magnífico mediometraje </w:t>
      </w:r>
      <w:r>
        <w:rPr>
          <w:i/>
          <w:iCs/>
        </w:rPr>
        <w:t>Las Hurdes, -tTierra sin pan</w:t>
      </w:r>
      <w:r>
        <w:rPr/>
        <w:t xml:space="preserve">, que estaba dedicado a la producción comercial más vulgar, hasta el punto de pedir a otros que firmasen sus filmes. (Así, en </w:t>
      </w:r>
      <w:r>
        <w:rPr>
          <w:i/>
          <w:iCs/>
        </w:rPr>
        <w:t>¡Centinela, alerta!</w:t>
      </w:r>
      <w:r>
        <w:rPr/>
        <w:t xml:space="preserve">, </w:t>
      </w:r>
      <w:r>
        <w:rPr>
          <w:i/>
          <w:iCs/>
        </w:rPr>
        <w:t>La hija de Juan Simón</w:t>
      </w:r>
      <w:r>
        <w:rPr/>
        <w:t xml:space="preserve">, </w:t>
      </w:r>
      <w:r>
        <w:rPr>
          <w:i/>
          <w:iCs/>
        </w:rPr>
        <w:t>Don Quintín el amargao</w:t>
      </w:r>
      <w:r>
        <w:rPr/>
        <w:t>).</w:t>
      </w:r>
    </w:p>
    <w:p>
      <w:pPr>
        <w:pStyle w:val="Normal"/>
        <w:jc w:val="both"/>
        <w:rPr>
          <w:rStyle w:val="Enlacedelndice"/>
          <w:u w:val="single"/>
        </w:rPr>
      </w:pP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12" w:name="__RefHeading___Toc5565_1087581927"/>
      <w:bookmarkEnd w:id="212"/>
      <w:r>
        <w:rPr/>
        <w:t>El cine de la posguerra</w:t>
      </w:r>
    </w:p>
    <w:p>
      <w:pPr>
        <w:pStyle w:val="Normal"/>
        <w:jc w:val="both"/>
        <w:rPr>
          <w:rStyle w:val="Enlacedelndice"/>
          <w:u w:val="single"/>
        </w:rPr>
      </w:pPr>
      <w:r>
        <w:rPr/>
        <w:t>El cine de la posguerra, al referirse a la experiencia bélica sufrida, fue, obviamente, militantemente franquista o, lo que es lo mismo, crítico hacia los perdedores republicanos. Se echó mano de la épica al relatar determinados episodios bélicos, como la defensa del Alcázar de Toledo (</w:t>
      </w:r>
      <w:r>
        <w:rPr>
          <w:i/>
          <w:iCs/>
        </w:rPr>
        <w:t>Sin novedad en el Alcázar</w:t>
      </w:r>
      <w:r>
        <w:rPr/>
        <w:t>, de Genina, 1940), la defensa del Santuario de la Virgen de la Cabeza (</w:t>
      </w:r>
      <w:r>
        <w:rPr>
          <w:i/>
          <w:iCs/>
        </w:rPr>
        <w:t>El santuario no se rinde</w:t>
      </w:r>
      <w:r>
        <w:rPr/>
        <w:t xml:space="preserve">, de Ruiz Castillo, 1949) y la División Azul, con películas como </w:t>
      </w:r>
      <w:r>
        <w:rPr>
          <w:i/>
          <w:iCs/>
        </w:rPr>
        <w:t>Embajadores en el infierno</w:t>
      </w:r>
      <w:r>
        <w:rPr/>
        <w:t xml:space="preserve"> (Forqué, 1956), con Antonio Vilar como protagonista. La guerra es retratada desde la visión franquista en </w:t>
      </w:r>
      <w:r>
        <w:rPr>
          <w:i/>
          <w:iCs/>
        </w:rPr>
        <w:t>Escuadrilla</w:t>
      </w:r>
      <w:r>
        <w:rPr/>
        <w:t xml:space="preserve"> de Antonio Román (1941), con Alfredo Mayo, que se convertiría en la representación del héroe franquista, y en </w:t>
      </w:r>
      <w:r>
        <w:rPr>
          <w:i/>
          <w:iCs/>
        </w:rPr>
        <w:t>La patrulla de Lazaga</w:t>
      </w:r>
      <w:r>
        <w:rPr/>
        <w:t xml:space="preserve"> (1945), con otro actor-héroe, Conrado San Martín.</w:t>
      </w:r>
    </w:p>
    <w:p>
      <w:pPr>
        <w:pStyle w:val="Normal"/>
        <w:jc w:val="both"/>
        <w:rPr>
          <w:rStyle w:val="Enlacedelndice"/>
          <w:u w:val="single"/>
        </w:rPr>
      </w:pPr>
      <w:r>
        <w:rPr>
          <w:u w:val="single"/>
        </w:rPr>
      </w:r>
    </w:p>
    <w:p>
      <w:pPr>
        <w:pStyle w:val="Normal"/>
        <w:jc w:val="both"/>
        <w:rPr>
          <w:rStyle w:val="Enlacedelndice"/>
          <w:u w:val="single"/>
        </w:rPr>
      </w:pPr>
      <w:r>
        <w:rPr>
          <w:i/>
          <w:iCs/>
        </w:rPr>
        <w:t>Raza</w:t>
      </w:r>
      <w:r>
        <w:rPr/>
        <w:t xml:space="preserve"> (1941), la película de Sáez de Heredia, con guion de Jaime Andrade (Franco), aborda la vida de los cuatro hermanos, hijos del capitán Churruca. Isabel, la niña modelo, se casará; Pedro, el hermano malo, interesado por el dinero, tendrá un cargo político; José se hará oficial de infantería y sobrevivirá a un fusilamiento, y el pequeño Jaime, fraile, morirá fusilado. Distintos destinos en el marco de la guerra civil. Alfredo Mayo y Ana Mariscal eran los protagonistas. También Alfredo Mayo interpretó </w:t>
      </w:r>
      <w:r>
        <w:rPr>
          <w:i/>
          <w:iCs/>
        </w:rPr>
        <w:t>¡A mí la legión!</w:t>
      </w:r>
      <w:r>
        <w:rPr/>
        <w:t xml:space="preserve">, de Juan de Orduña (1942). Los cruces ideológicos de franquistas y republicanos quedan representados en películas como </w:t>
      </w:r>
      <w:r>
        <w:rPr>
          <w:i/>
          <w:iCs/>
        </w:rPr>
        <w:t>Frente de Madrid</w:t>
      </w:r>
      <w:r>
        <w:rPr/>
        <w:t xml:space="preserve">, de Edgar Neville, con Rafael Rivelles y Conchita Montes; </w:t>
      </w:r>
      <w:r>
        <w:rPr>
          <w:i/>
          <w:iCs/>
        </w:rPr>
        <w:t>Rojo y negro</w:t>
      </w:r>
      <w:r>
        <w:rPr/>
        <w:t xml:space="preserve">, de Carlos Arévalo, con Conchita Montenegro, y </w:t>
      </w:r>
      <w:r>
        <w:rPr>
          <w:i/>
          <w:iCs/>
        </w:rPr>
        <w:t>Boda en el infierno</w:t>
      </w:r>
      <w:r>
        <w:rPr/>
        <w:t>, de Antonio Román (1942), con la misma Conchita Montenegro</w:t>
      </w:r>
      <w:r>
        <w:rPr>
          <w:rStyle w:val="Ancladenotafinal"/>
        </w:rPr>
        <w:endnoteReference w:id="145"/>
      </w:r>
      <w:r>
        <w:rPr/>
        <w:t>.</w:t>
      </w:r>
    </w:p>
    <w:p>
      <w:pPr>
        <w:pStyle w:val="Normal"/>
        <w:jc w:val="both"/>
        <w:rPr>
          <w:rStyle w:val="Enlacedelndice"/>
          <w:u w:val="single"/>
        </w:rPr>
      </w:pPr>
      <w:r>
        <w:rPr>
          <w:u w:val="single"/>
        </w:rPr>
      </w:r>
    </w:p>
    <w:p>
      <w:pPr>
        <w:pStyle w:val="Normal"/>
        <w:jc w:val="both"/>
        <w:rPr>
          <w:rStyle w:val="Enlacedelndice"/>
          <w:u w:val="single"/>
        </w:rPr>
      </w:pPr>
      <w:r>
        <w:rPr/>
        <w:t xml:space="preserve"> </w:t>
      </w:r>
      <w:r>
        <w:rPr/>
        <w:t>Unos cuantos directores acreditaron pronto su valía: Rafael Gil, José Luis Sáenz de Heredia, Antonio Román, Antonio del Amo, José A. Nieves Conde y Arturo Ruiz Castillo, entre otros, consiguiendo títulos más que estimables cuya calidad sigue vigente. Destacarían directores como Ignacio F. Iquino (</w:t>
      </w:r>
      <w:r>
        <w:rPr>
          <w:i/>
          <w:iCs/>
        </w:rPr>
        <w:t>El difunto es un vivo</w:t>
      </w:r>
      <w:r>
        <w:rPr/>
        <w:t>, de 1941), Rafael Gil (</w:t>
      </w:r>
      <w:r>
        <w:rPr>
          <w:i/>
          <w:iCs/>
        </w:rPr>
        <w:t>Huella de luz</w:t>
      </w:r>
      <w:r>
        <w:rPr/>
        <w:t>, de 1941), Juan de Orduña (</w:t>
      </w:r>
      <w:r>
        <w:rPr>
          <w:i/>
          <w:iCs/>
        </w:rPr>
        <w:t>Locura de amor</w:t>
      </w:r>
      <w:r>
        <w:rPr/>
        <w:t>, de 1948), Arturo Román y, sobre todo, Edgar Neville (</w:t>
      </w:r>
      <w:r>
        <w:rPr>
          <w:i/>
          <w:iCs/>
        </w:rPr>
        <w:t>La torre de los siete jorobados</w:t>
      </w:r>
      <w:r>
        <w:rPr/>
        <w:t xml:space="preserve">, de 1944). También puede destacarse </w:t>
      </w:r>
      <w:r>
        <w:rPr>
          <w:i/>
          <w:iCs/>
        </w:rPr>
        <w:t>Fedra</w:t>
      </w:r>
      <w:r>
        <w:rPr/>
        <w:t xml:space="preserve"> (1956), de Manuel Mur Oti.</w:t>
      </w:r>
    </w:p>
    <w:p>
      <w:pPr>
        <w:pStyle w:val="Normal"/>
        <w:jc w:val="both"/>
        <w:rPr>
          <w:rStyle w:val="Enlacedelndice"/>
          <w:u w:val="single"/>
        </w:rPr>
      </w:pPr>
      <w:r>
        <w:rPr>
          <w:u w:val="single"/>
        </w:rPr>
      </w:r>
    </w:p>
    <w:p>
      <w:pPr>
        <w:pStyle w:val="Normal"/>
        <w:jc w:val="both"/>
        <w:rPr>
          <w:rStyle w:val="Enlacedelndice"/>
          <w:u w:val="single"/>
        </w:rPr>
      </w:pPr>
      <w:r>
        <w:rPr/>
        <w:t>CIFESA</w:t>
      </w:r>
      <w:r>
        <w:rPr>
          <w:rStyle w:val="Ancladenotafinal"/>
        </w:rPr>
        <w:endnoteReference w:id="146"/>
      </w:r>
      <w:r>
        <w:rPr/>
        <w:t xml:space="preserve"> se impone como la productora más rentable de la época, cuyos largometrajes, inspirados en episodios o personajes de relevancia histórica, obtienen el beneplácito de las autoridades y, a menudo, el respaldo del público.</w:t>
      </w:r>
    </w:p>
    <w:p>
      <w:pPr>
        <w:pStyle w:val="Normal"/>
        <w:jc w:val="both"/>
        <w:rPr>
          <w:rStyle w:val="Enlacedelndice"/>
          <w:u w:val="single"/>
        </w:rPr>
      </w:pP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13" w:name="__RefHeading___Toc10529_558346461"/>
      <w:bookmarkEnd w:id="213"/>
      <w:r>
        <w:rPr/>
        <w:t xml:space="preserve">Berlanga, Bardem y el </w:t>
      </w:r>
      <w:bookmarkStart w:id="214" w:name="_Hlk218694870"/>
      <w:r>
        <w:rPr/>
        <w:t>Instituto de Cine</w:t>
      </w:r>
      <w:bookmarkEnd w:id="214"/>
    </w:p>
    <w:p>
      <w:pPr>
        <w:pStyle w:val="Normal"/>
        <w:jc w:val="both"/>
        <w:rPr>
          <w:rStyle w:val="Enlacedelndice"/>
          <w:rFonts w:ascii="Liberation Sans" w:hAnsi="Liberation Sans"/>
          <w:b/>
          <w:b/>
          <w:bCs/>
          <w:sz w:val="32"/>
          <w:szCs w:val="32"/>
          <w:u w:val="single"/>
        </w:rPr>
      </w:pPr>
      <w:r>
        <w:rPr/>
        <w:t xml:space="preserve">    </w:t>
      </w:r>
    </w:p>
    <w:p>
      <w:pPr>
        <w:pStyle w:val="Normal"/>
        <w:jc w:val="both"/>
        <w:rPr>
          <w:rStyle w:val="Enlacedelndice"/>
          <w:u w:val="single"/>
        </w:rPr>
      </w:pPr>
      <w:r>
        <w:rPr/>
        <w:t>Se crea en 1949 el Instituto de Investigaciones y Experiencias Cinematográficas</w:t>
      </w:r>
      <w:r>
        <w:rPr>
          <w:rStyle w:val="Ancladenotafinal"/>
        </w:rPr>
        <w:endnoteReference w:id="147"/>
      </w:r>
      <w:r>
        <w:rPr/>
        <w:t>, del que surgieron dos nombres básicos para la historia del cine español: Luis García Berlanga y Juan Antonio Bardem.</w:t>
      </w:r>
    </w:p>
    <w:p>
      <w:pPr>
        <w:pStyle w:val="Normal"/>
        <w:jc w:val="both"/>
        <w:rPr>
          <w:rStyle w:val="Enlacedelndice"/>
          <w:u w:val="single"/>
        </w:rPr>
      </w:pPr>
      <w:r>
        <w:rPr>
          <w:u w:val="single"/>
        </w:rPr>
      </w:r>
    </w:p>
    <w:p>
      <w:pPr>
        <w:pStyle w:val="Normal"/>
        <w:jc w:val="both"/>
        <w:rPr>
          <w:rStyle w:val="Enlacedelndice"/>
          <w:u w:val="single"/>
        </w:rPr>
      </w:pPr>
      <w:r>
        <w:rPr/>
        <w:t>Convertida más tarde en Escuela Oficial de Cinematografía, impulsada por José María García Escudero en su época de director general de Cinematografía (1962), dirigida por Sáenz de Heredia y después por Fernández Cuenca, lanzaría a la actividad profesional a un grupo de jóvenes, entonces realizadores, que abrirían brecha en los mercados extranjeros y obtendrían importantes premios internacionales, como Carlos Saura, Manuel Summers, José L. Borau, Basilio Martín Patino, Víctor Erice, Mario Camus… De esta misma época (aunque de distinta procedencia) son también: Jaime Camino, Vicente Aranda, Eloy de la Iglesia, Narciso Ibáñez Serrador, Gonzalo Suárez, Jaime de Armiñán…</w:t>
      </w:r>
    </w:p>
    <w:p>
      <w:pPr>
        <w:pStyle w:val="Normal"/>
        <w:jc w:val="both"/>
        <w:rPr>
          <w:rStyle w:val="Enlacedelndice"/>
          <w:u w:val="single"/>
        </w:rPr>
      </w:pPr>
      <w:r>
        <w:rPr>
          <w:u w:val="single"/>
        </w:rPr>
      </w:r>
    </w:p>
    <w:p>
      <w:pPr>
        <w:pStyle w:val="Normal"/>
        <w:jc w:val="both"/>
        <w:rPr>
          <w:rStyle w:val="Enlacedelndice"/>
          <w:u w:val="single"/>
        </w:rPr>
      </w:pPr>
      <w:r>
        <w:rPr/>
        <w:t xml:space="preserve">En una generación intermedia </w:t>
      </w:r>
      <w:r>
        <w:rPr>
          <w:kern w:val="2"/>
        </w:rPr>
        <w:t>—</w:t>
      </w:r>
      <w:r>
        <w:rPr/>
        <w:t>la de los años 50</w:t>
      </w:r>
      <w:r>
        <w:rPr>
          <w:kern w:val="2"/>
        </w:rPr>
        <w:t>—</w:t>
      </w:r>
      <w:r>
        <w:rPr/>
        <w:t xml:space="preserve">, deben ser citados, entre otros directores: José M.ª Forqué, Rovira Beleta, Fernando Fernán Gómez, Antonio Isasi, Julio Coll, Marco Ferreri (aunque italiano, hecho en España), César Fernández Ardavín, Julio Salvador, José A. de la Loma, Luis Lucia, Vicente Escrivá… La nómina es impresionante. </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i/>
          <w:i/>
          <w:iCs/>
          <w:sz w:val="24"/>
          <w:szCs w:val="24"/>
          <w:u w:val="single"/>
        </w:rPr>
      </w:pPr>
      <w:bookmarkStart w:id="215" w:name="__RefHeading___Toc5567_1087581927"/>
      <w:bookmarkEnd w:id="215"/>
      <w:r>
        <w:rPr>
          <w:i/>
          <w:iCs/>
        </w:rPr>
        <w:t>Surcos</w:t>
      </w:r>
      <w:r>
        <w:rPr>
          <w:rStyle w:val="Enlacedelndice"/>
          <w:i/>
          <w:iCs/>
        </w:rPr>
        <w:t xml:space="preserve"> </w:t>
      </w:r>
    </w:p>
    <w:p>
      <w:pPr>
        <w:pStyle w:val="Normal"/>
        <w:jc w:val="both"/>
        <w:rPr>
          <w:rStyle w:val="Enlacedelndice"/>
          <w:rFonts w:ascii="Liberation Sans" w:hAnsi="Liberation Sans"/>
          <w:b/>
          <w:b/>
          <w:bCs/>
          <w:sz w:val="32"/>
          <w:szCs w:val="32"/>
          <w:u w:val="single"/>
        </w:rPr>
      </w:pPr>
      <w:r>
        <w:rPr/>
        <w:t xml:space="preserve">Dirigida por José Antonio Nieves Conde, director de </w:t>
      </w:r>
      <w:r>
        <w:rPr>
          <w:i/>
          <w:iCs/>
        </w:rPr>
        <w:t>Todos somos necesarios</w:t>
      </w:r>
      <w:r>
        <w:rPr/>
        <w:t xml:space="preserve"> y </w:t>
      </w:r>
      <w:r>
        <w:rPr>
          <w:i/>
          <w:iCs/>
        </w:rPr>
        <w:t>Balarrasa</w:t>
      </w:r>
      <w:r>
        <w:rPr/>
        <w:t xml:space="preserve">, y estrenada en 1951, </w:t>
      </w:r>
      <w:r>
        <w:rPr>
          <w:i/>
          <w:iCs/>
        </w:rPr>
        <w:t>Surcos</w:t>
      </w:r>
      <w:r>
        <w:rPr>
          <w:rStyle w:val="Ancladenotafinal"/>
        </w:rPr>
        <w:endnoteReference w:id="148"/>
      </w:r>
      <w:r>
        <w:rPr/>
        <w:t xml:space="preserve"> es una de las películas más representativas del neorrealismo español. Fue nominada a la Palma de Oro en su paso por Cannes en 1952 y recibió numerosos premios del Círculo de Escritores Cinematográficos: mejor película, actor secundario, actriz secundaria y director. </w:t>
      </w:r>
    </w:p>
    <w:p>
      <w:pPr>
        <w:pStyle w:val="Normal"/>
        <w:jc w:val="both"/>
        <w:rPr>
          <w:rStyle w:val="Enlacedelndice"/>
          <w:u w:val="single"/>
        </w:rPr>
      </w:pPr>
      <w:r>
        <w:rPr>
          <w:u w:val="single"/>
        </w:rPr>
      </w:r>
    </w:p>
    <w:p>
      <w:pPr>
        <w:pStyle w:val="Normal"/>
        <w:jc w:val="both"/>
        <w:rPr>
          <w:rStyle w:val="Enlacedelndice"/>
          <w:u w:val="single"/>
        </w:rPr>
      </w:pPr>
      <w:r>
        <w:rPr/>
        <w:t xml:space="preserve"> </w:t>
      </w:r>
      <w:r>
        <w:rPr/>
        <w:t xml:space="preserve">A finales de los años 50 se constata progresivamente una mayor indefinición ideológica, dado el tiempo transcurrido tras la contienda, en </w:t>
      </w:r>
      <w:r>
        <w:rPr>
          <w:i/>
          <w:iCs/>
        </w:rPr>
        <w:t>La venganza</w:t>
      </w:r>
      <w:r>
        <w:rPr/>
        <w:t xml:space="preserve">, de Bardem (1958), con Carmen Sevilla y Jorge Mistral, </w:t>
      </w:r>
      <w:r>
        <w:rPr>
          <w:i/>
          <w:iCs/>
        </w:rPr>
        <w:t>La fiel infantería</w:t>
      </w:r>
      <w:r>
        <w:rPr/>
        <w:t xml:space="preserve">, de Lazaga (1960), y </w:t>
      </w:r>
      <w:r>
        <w:rPr>
          <w:i/>
          <w:iCs/>
        </w:rPr>
        <w:t>Con la vida hicieron fuego</w:t>
      </w:r>
      <w:r>
        <w:rPr/>
        <w:t>, de Ana Mariscal (1958), entre otras.</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16" w:name="__RefHeading___Toc5569_1087581927"/>
      <w:bookmarkEnd w:id="216"/>
      <w:r>
        <w:rPr/>
        <w:t>Años 60: la guerra y el cine</w:t>
      </w:r>
    </w:p>
    <w:p>
      <w:pPr>
        <w:pStyle w:val="Normal"/>
        <w:jc w:val="both"/>
        <w:rPr>
          <w:rStyle w:val="Enlacedelndice"/>
          <w:rFonts w:ascii="Liberation Sans" w:hAnsi="Liberation Sans"/>
          <w:b/>
          <w:b/>
          <w:bCs/>
          <w:sz w:val="32"/>
          <w:szCs w:val="32"/>
          <w:u w:val="single"/>
        </w:rPr>
      </w:pPr>
      <w:r>
        <w:rPr/>
        <w:t xml:space="preserve">En los años 60 cambiará notablemente la visión que sobre la guerra nos daría el cine español. En el segundo franquismo empieza un cierto afán de reconciliación, que se denota en el cine. Testimonio de ello son cintas como </w:t>
      </w:r>
      <w:r>
        <w:rPr>
          <w:i/>
          <w:iCs/>
        </w:rPr>
        <w:t>Tierra de todos</w:t>
      </w:r>
      <w:r>
        <w:rPr/>
        <w:t xml:space="preserve"> (1961), de Isasi-Isasmendi; </w:t>
      </w:r>
      <w:r>
        <w:rPr>
          <w:i/>
          <w:iCs/>
        </w:rPr>
        <w:t>Carta de una mujer</w:t>
      </w:r>
      <w:r>
        <w:rPr/>
        <w:t xml:space="preserve"> (1961), basada en una obra de Jaime Salom; </w:t>
      </w:r>
      <w:r>
        <w:rPr>
          <w:i/>
          <w:iCs/>
        </w:rPr>
        <w:t>Posición avanzada</w:t>
      </w:r>
      <w:r>
        <w:rPr/>
        <w:t xml:space="preserve">, de Lazaga (1965); </w:t>
      </w:r>
      <w:r>
        <w:rPr>
          <w:i/>
          <w:iCs/>
        </w:rPr>
        <w:t>El otro árbol de Guernica</w:t>
      </w:r>
      <w:r>
        <w:rPr/>
        <w:t xml:space="preserve"> (1969), basada en una novela de Castresana; </w:t>
      </w:r>
      <w:r>
        <w:rPr>
          <w:i/>
          <w:iCs/>
        </w:rPr>
        <w:t>Golpe de mano</w:t>
      </w:r>
      <w:r>
        <w:rPr/>
        <w:t>, de José Antonio de la Loma (1970)…</w:t>
      </w:r>
    </w:p>
    <w:p>
      <w:pPr>
        <w:pStyle w:val="Normal"/>
        <w:jc w:val="both"/>
        <w:rPr>
          <w:rStyle w:val="Enlacedelndice"/>
          <w:u w:val="single"/>
        </w:rPr>
      </w:pPr>
      <w:r>
        <w:rPr>
          <w:u w:val="single"/>
        </w:rPr>
      </w:r>
    </w:p>
    <w:p>
      <w:pPr>
        <w:pStyle w:val="Normal"/>
        <w:jc w:val="both"/>
        <w:rPr>
          <w:rStyle w:val="Enlacedelndice"/>
          <w:u w:val="single"/>
        </w:rPr>
      </w:pPr>
      <w:r>
        <w:rPr/>
        <w:t xml:space="preserve">Perduran todavía películas de exaltación del franquismo, como </w:t>
      </w:r>
      <w:r>
        <w:rPr>
          <w:i/>
          <w:iCs/>
        </w:rPr>
        <w:t xml:space="preserve">La paz empieza nunca </w:t>
      </w:r>
      <w:r>
        <w:rPr/>
        <w:t xml:space="preserve">(1960), de Klimovsky; </w:t>
      </w:r>
      <w:r>
        <w:rPr>
          <w:i/>
          <w:iCs/>
        </w:rPr>
        <w:t>Un puente sobre el tiempo</w:t>
      </w:r>
      <w:r>
        <w:rPr/>
        <w:t xml:space="preserve"> (1963); </w:t>
      </w:r>
      <w:r>
        <w:rPr>
          <w:i/>
          <w:iCs/>
        </w:rPr>
        <w:t>Los ojos perdidos</w:t>
      </w:r>
      <w:r>
        <w:rPr/>
        <w:t xml:space="preserve"> (1966), dirigida por García Serrano… Y, desde luego, no faltan críticas a la España republicana, como en </w:t>
      </w:r>
      <w:r>
        <w:rPr>
          <w:i/>
          <w:iCs/>
        </w:rPr>
        <w:t>La orilla</w:t>
      </w:r>
      <w:r>
        <w:rPr/>
        <w:t xml:space="preserve"> (1970), de Luis Lucia. </w:t>
      </w:r>
    </w:p>
    <w:p>
      <w:pPr>
        <w:pStyle w:val="Normal"/>
        <w:jc w:val="both"/>
        <w:rPr>
          <w:rStyle w:val="Enlacedelndice"/>
          <w:u w:val="single"/>
        </w:rPr>
      </w:pPr>
      <w:r>
        <w:rPr>
          <w:u w:val="single"/>
        </w:rPr>
      </w:r>
    </w:p>
    <w:p>
      <w:pPr>
        <w:pStyle w:val="Normal"/>
        <w:jc w:val="both"/>
        <w:rPr>
          <w:rStyle w:val="Enlacedelndice"/>
          <w:u w:val="single"/>
        </w:rPr>
      </w:pPr>
      <w:r>
        <w:rPr/>
        <w:t xml:space="preserve">El anarquismo suscitó algunas cintas, como la americana </w:t>
      </w:r>
      <w:r>
        <w:rPr>
          <w:i/>
          <w:iCs/>
        </w:rPr>
        <w:t>Y llegó el día de la venganza</w:t>
      </w:r>
      <w:r>
        <w:rPr/>
        <w:t xml:space="preserve"> (1964), con Gregory Peck y Anthony Quinn. Fuera de España se realizó </w:t>
      </w:r>
      <w:r>
        <w:rPr>
          <w:i/>
          <w:iCs/>
        </w:rPr>
        <w:t>La guerra ha terminado</w:t>
      </w:r>
      <w:r>
        <w:rPr/>
        <w:t>, de Resnais, basada en la obra de Semprún, que plantea las divisiones internas del PCE.</w:t>
      </w:r>
    </w:p>
    <w:p>
      <w:pPr>
        <w:pStyle w:val="Normal"/>
        <w:jc w:val="both"/>
        <w:rPr>
          <w:rStyle w:val="Enlacedelndice"/>
          <w:u w:val="single"/>
        </w:rPr>
      </w:pPr>
      <w:r>
        <w:rPr/>
        <w:t xml:space="preserve"> </w:t>
      </w:r>
    </w:p>
    <w:p>
      <w:pPr>
        <w:pStyle w:val="Normal"/>
        <w:jc w:val="both"/>
        <w:rPr>
          <w:rStyle w:val="Enlacedelndice"/>
          <w:u w:val="single"/>
        </w:rPr>
      </w:pPr>
      <w:r>
        <w:rPr/>
        <w:t xml:space="preserve">En los años 70, hay películas sobre la memoria de la guerra civil, como </w:t>
      </w:r>
      <w:r>
        <w:rPr>
          <w:i/>
          <w:iCs/>
        </w:rPr>
        <w:t>El espíritu de la colmena</w:t>
      </w:r>
      <w:r>
        <w:rPr/>
        <w:t xml:space="preserve"> (1973) o </w:t>
      </w:r>
      <w:r>
        <w:rPr>
          <w:i/>
          <w:iCs/>
        </w:rPr>
        <w:t>La prima Angélica</w:t>
      </w:r>
      <w:r>
        <w:rPr/>
        <w:t>, que evoca la guerra civil a través de la memoria del protagonista (José Luis López Vázquez) y su amor por la prima Angélica (Lina Canalejas).</w:t>
      </w:r>
    </w:p>
    <w:p>
      <w:pPr>
        <w:pStyle w:val="Normal"/>
        <w:jc w:val="both"/>
        <w:rPr>
          <w:rStyle w:val="Enlacedelndice"/>
          <w:u w:val="single"/>
        </w:rPr>
      </w:pPr>
      <w:r>
        <w:rPr>
          <w:color w:val="C9211E"/>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17" w:name="__RefHeading___Toc10533_558346461"/>
      <w:bookmarkEnd w:id="217"/>
      <w:r>
        <w:rPr/>
        <w:t>El nuevo cine español</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En 1962, García Escudero</w:t>
      </w:r>
      <w:r>
        <w:rPr>
          <w:rStyle w:val="Ancladenotafinal"/>
        </w:rPr>
        <w:endnoteReference w:id="149"/>
      </w:r>
      <w:r>
        <w:rPr/>
        <w:t xml:space="preserve"> volvió a ocupar la Dirección General de Cine, impulsando las ayudas estatales y la Escuela Oficial de Cine, de la que saldría la mayoría de los nuevos directores. Entre estos destacan Mario Camus (</w:t>
      </w:r>
      <w:r>
        <w:rPr>
          <w:i/>
          <w:iCs/>
        </w:rPr>
        <w:t>Young Sánchez</w:t>
      </w:r>
      <w:r>
        <w:rPr/>
        <w:t>, 1964); Miguel Picazo (</w:t>
      </w:r>
      <w:r>
        <w:rPr>
          <w:i/>
          <w:iCs/>
        </w:rPr>
        <w:t>La tía Tula</w:t>
      </w:r>
      <w:r>
        <w:rPr/>
        <w:t>, 1964); Manuel Summers (</w:t>
      </w:r>
      <w:r>
        <w:rPr>
          <w:i/>
          <w:iCs/>
        </w:rPr>
        <w:t>Del rosa al amarillo</w:t>
      </w:r>
      <w:r>
        <w:rPr/>
        <w:t>, 1963) y, sobre todo, Carlos Saura (</w:t>
      </w:r>
      <w:r>
        <w:rPr>
          <w:i/>
          <w:iCs/>
        </w:rPr>
        <w:t>La caza</w:t>
      </w:r>
      <w:r>
        <w:rPr/>
        <w:t xml:space="preserve">, 1965). </w:t>
      </w:r>
    </w:p>
    <w:p>
      <w:pPr>
        <w:pStyle w:val="Normal"/>
        <w:jc w:val="both"/>
        <w:rPr>
          <w:rStyle w:val="Enlacedelndice"/>
          <w:u w:val="single"/>
        </w:rPr>
      </w:pPr>
      <w:r>
        <w:rPr>
          <w:u w:val="single"/>
        </w:rPr>
      </w:r>
    </w:p>
    <w:p>
      <w:pPr>
        <w:pStyle w:val="Normal"/>
        <w:jc w:val="both"/>
        <w:rPr>
          <w:rStyle w:val="Enlacedelndice"/>
          <w:u w:val="single"/>
        </w:rPr>
      </w:pPr>
      <w:r>
        <w:rPr/>
        <w:t xml:space="preserve">Ajeno a esta corriente, Fernando Fernán Gómez realizaría </w:t>
      </w:r>
      <w:r>
        <w:rPr>
          <w:i/>
          <w:iCs/>
        </w:rPr>
        <w:t>El extraño viaje</w:t>
      </w:r>
      <w:r>
        <w:rPr/>
        <w:t xml:space="preserve"> (1964). Mientras tanto, Orson Welles</w:t>
      </w:r>
      <w:r>
        <w:rPr>
          <w:rStyle w:val="Ancladenotafinal"/>
        </w:rPr>
        <w:endnoteReference w:id="150"/>
      </w:r>
      <w:r>
        <w:rPr/>
        <w:t xml:space="preserve"> filmó en España la película </w:t>
      </w:r>
      <w:r>
        <w:rPr>
          <w:i/>
          <w:iCs/>
        </w:rPr>
        <w:t>Campanadas a medianoche</w:t>
      </w:r>
      <w:r>
        <w:rPr/>
        <w:t xml:space="preserve">, en 1965. De la televisión procedía Jaime de Armiñán, autor de </w:t>
      </w:r>
      <w:r>
        <w:rPr>
          <w:i/>
          <w:iCs/>
        </w:rPr>
        <w:t>Mi querida señorita</w:t>
      </w:r>
      <w:r>
        <w:rPr/>
        <w:t xml:space="preserve"> (1971) y </w:t>
      </w:r>
      <w:r>
        <w:rPr>
          <w:i/>
          <w:iCs/>
        </w:rPr>
        <w:t>¡Jo, papá!</w:t>
      </w:r>
      <w:r>
        <w:rPr/>
        <w:t xml:space="preserve"> (1975), ambas con enorme éxito de taquilla. </w:t>
      </w:r>
    </w:p>
    <w:p>
      <w:pPr>
        <w:pStyle w:val="Normal"/>
        <w:jc w:val="both"/>
        <w:rPr>
          <w:rStyle w:val="Enlacedelndice"/>
          <w:u w:val="single"/>
        </w:rPr>
      </w:pPr>
      <w:r>
        <w:rPr/>
        <w:t>De la llamada «Escuela de Barcelona»</w:t>
      </w:r>
      <w:r>
        <w:rPr>
          <w:rStyle w:val="Ancladenotafinal"/>
        </w:rPr>
        <w:endnoteReference w:id="151"/>
      </w:r>
      <w:r>
        <w:rPr/>
        <w:t xml:space="preserve"> destacan Vicente Aranda, Jaime Camino y Gonzalo Suárez, que realizarían sus obras más importantes ya en la década de los 80. En el país vasco hay que señalar a Néstor Basterretxea, José María Zabalza y el productor Elías Querejeta. </w:t>
      </w:r>
    </w:p>
    <w:p>
      <w:pPr>
        <w:pStyle w:val="Normal"/>
        <w:jc w:val="both"/>
        <w:rPr>
          <w:rStyle w:val="Enlacedelndice"/>
          <w:u w:val="single"/>
        </w:rPr>
      </w:pPr>
      <w:r>
        <w:rPr>
          <w:u w:val="single"/>
        </w:rPr>
      </w:r>
    </w:p>
    <w:p>
      <w:pPr>
        <w:pStyle w:val="Normal"/>
        <w:jc w:val="both"/>
        <w:rPr>
          <w:rStyle w:val="Enlacedelndice"/>
          <w:u w:val="single"/>
        </w:rPr>
      </w:pPr>
      <w:r>
        <w:rPr/>
        <w:t>Frente al sectarismo trasnochado de la verdad impuesta por el poder de una «memoria histórica» que tiene mucho de propaganda, hay expertos</w:t>
      </w:r>
      <w:r>
        <w:rPr>
          <w:rStyle w:val="Ancladenotafinal"/>
        </w:rPr>
        <w:endnoteReference w:id="152"/>
      </w:r>
      <w:r>
        <w:rPr/>
        <w:t xml:space="preserve"> que dan una imagen mucho menos negra y contradicen la versión oficial: «El cine español de esta época no fue industrialmente raquítico (más allá de sus dificultades y penurias, comunes a muchos otros países, a excepción de Hollywood y durante algunas etapas de Gran Bretaña ) y no fue dirigido culturalmente más que en escasa medida; apenas hubo películas oficiales, y más bien se trató de hacer un cine pegado a los gustos del público</w:t>
      </w:r>
      <w:r>
        <w:rPr>
          <w:kern w:val="2"/>
        </w:rPr>
        <w:t>»</w:t>
      </w:r>
      <w:r>
        <w:rPr/>
        <w:t>.</w:t>
      </w:r>
    </w:p>
    <w:p>
      <w:pPr>
        <w:pStyle w:val="Normal"/>
        <w:jc w:val="both"/>
        <w:rPr>
          <w:rStyle w:val="Enlacedelndice"/>
          <w:u w:val="single"/>
        </w:rPr>
      </w:pPr>
      <w:r>
        <w:rPr>
          <w:u w:val="single"/>
        </w:rPr>
      </w:r>
    </w:p>
    <w:p>
      <w:pPr>
        <w:pStyle w:val="Normal"/>
        <w:jc w:val="both"/>
        <w:rPr>
          <w:rStyle w:val="Enlacedelndice"/>
          <w:u w:val="single"/>
        </w:rPr>
      </w:pPr>
      <w:r>
        <w:rPr/>
        <w:t xml:space="preserve"> </w:t>
      </w:r>
      <w:r>
        <w:rPr/>
        <w:t>La censura en España, contenidos políticos aparte, siguió las líneas maestras del código Hays en Estados Unidos. Y no hay que olvidar que todos los grandes de la época dorada de Hollywood trabajaron con ese código hasta 1960, por lo menos. Curiosamente, cuando el código dejó de aplicarse, el cine, lejos de mejorar, empeoró. Naturalmente por otras causas, pero coincidieron en el tiempo</w:t>
      </w:r>
      <w:r>
        <w:rPr>
          <w:rStyle w:val="Ancladenotafinal"/>
        </w:rPr>
        <w:endnoteReference w:id="153"/>
      </w:r>
      <w:r>
        <w:rPr/>
        <w:t>.</w:t>
      </w:r>
    </w:p>
    <w:p>
      <w:pPr>
        <w:pStyle w:val="Normal"/>
        <w:jc w:val="both"/>
        <w:rPr>
          <w:rStyle w:val="Enlacedelndice"/>
          <w:u w:val="single"/>
        </w:rPr>
      </w:pPr>
      <w:r>
        <w:rPr/>
        <w:t> </w:t>
      </w:r>
    </w:p>
    <w:p>
      <w:pPr>
        <w:pStyle w:val="Normal"/>
        <w:jc w:val="both"/>
        <w:rPr>
          <w:rStyle w:val="Enlacedelndice"/>
          <w:u w:val="single"/>
        </w:rPr>
      </w:pPr>
      <w:r>
        <w:rPr/>
        <w:t>En el cine español hubo muchas excepciones a lo que podríamos llamar cine medio: películas malditas, de culto, sorprendentes. Desde </w:t>
      </w:r>
      <w:r>
        <w:rPr>
          <w:rStyle w:val="Destacado"/>
        </w:rPr>
        <w:t xml:space="preserve">Surcos </w:t>
      </w:r>
      <w:r>
        <w:rPr>
          <w:rStyle w:val="Destacado"/>
          <w:i w:val="false"/>
          <w:iCs w:val="false"/>
        </w:rPr>
        <w:t>hasta</w:t>
      </w:r>
      <w:r>
        <w:rPr>
          <w:rStyle w:val="Destacado"/>
        </w:rPr>
        <w:t xml:space="preserve"> El inquilino</w:t>
      </w:r>
      <w:r>
        <w:rPr>
          <w:rStyle w:val="Destacado"/>
          <w:i w:val="false"/>
          <w:iCs w:val="false"/>
        </w:rPr>
        <w:t>,</w:t>
      </w:r>
      <w:r>
        <w:rPr>
          <w:rStyle w:val="Destacado"/>
        </w:rPr>
        <w:t xml:space="preserve"> </w:t>
      </w:r>
      <w:r>
        <w:rPr>
          <w:rStyle w:val="Destacado"/>
          <w:i w:val="false"/>
          <w:iCs w:val="false"/>
        </w:rPr>
        <w:t>pasando por</w:t>
      </w:r>
      <w:r>
        <w:rPr>
          <w:rStyle w:val="Destacado"/>
        </w:rPr>
        <w:t xml:space="preserve"> Rojo y negro, Camarote de lujo, Tristana, La caza, Ana y los lobos, Nada, El camino, La herida luminosa, A tiro limpio, Verde doncella, Nunca pasa nada, El verdugo, El pisito, Diferente, El extraño viaje, El mundo sigue, Mi querida señorita, El bosque del lobo, El cebo, Furtivos</w:t>
      </w:r>
      <w:r>
        <w:rPr/>
        <w:t xml:space="preserve">…  Todo ello desmiente la uniformidad del cine español, la sensación de ahogo o angustia que algunos describen. Muy al contrario, las revistas y reportajes de la época muestran a actrices y actores encantados por el estrellato y a directores en plena producción. Durante muchos años, el cine español fue amado por el público </w:t>
      </w:r>
      <w:r>
        <w:rPr>
          <w:kern w:val="2"/>
        </w:rPr>
        <w:t>—</w:t>
      </w:r>
      <w:r>
        <w:rPr/>
        <w:t>con sus altibajos</w:t>
      </w:r>
      <w:r>
        <w:rPr>
          <w:kern w:val="2"/>
        </w:rPr>
        <w:t>—</w:t>
      </w:r>
      <w:r>
        <w:rPr/>
        <w:t>. Por otra parte, llama la atención el alto porcentaje de artistas alejados de los parámetros oficiales del régimen, pero filmando y trabajando en películas.</w:t>
      </w:r>
    </w:p>
    <w:p>
      <w:pPr>
        <w:pStyle w:val="Cuerpodetexto"/>
        <w:spacing w:lineRule="auto" w:line="240" w:before="0" w:after="0"/>
        <w:jc w:val="both"/>
        <w:rPr>
          <w:rStyle w:val="Enlacedelndice"/>
          <w:u w:val="single"/>
        </w:rPr>
      </w:pPr>
      <w:r>
        <w:rPr>
          <w:u w:val="single"/>
        </w:rPr>
      </w:r>
    </w:p>
    <w:p>
      <w:pPr>
        <w:pStyle w:val="Normal"/>
        <w:jc w:val="both"/>
        <w:rPr>
          <w:rStyle w:val="Enlacedelndice"/>
          <w:u w:val="single"/>
        </w:rPr>
      </w:pPr>
      <w:r>
        <w:rPr/>
        <w:t xml:space="preserve">A partir de 1956 y, sobre todo, de 1962, la televisión </w:t>
      </w:r>
      <w:r>
        <w:rPr>
          <w:kern w:val="2"/>
        </w:rPr>
        <w:t>—</w:t>
      </w:r>
      <w:r>
        <w:rPr/>
        <w:t>como en el resto del mundo</w:t>
      </w:r>
      <w:r>
        <w:rPr>
          <w:kern w:val="2"/>
        </w:rPr>
        <w:t>—</w:t>
      </w:r>
      <w:r>
        <w:rPr/>
        <w:t xml:space="preserve"> cambia la percepción del cine, lo difunde mucho m</w:t>
      </w:r>
      <w:r>
        <w:rPr>
          <w:sz w:val="21"/>
        </w:rPr>
        <w:t>á</w:t>
      </w:r>
      <w:r>
        <w:rPr/>
        <w:t xml:space="preserve">s, pero también comienza a restar público. Y a la vez, obliga a la renovación de las películas que han de estrenarse en las salas. </w:t>
      </w:r>
    </w:p>
    <w:p>
      <w:pPr>
        <w:pStyle w:val="Normal"/>
        <w:jc w:val="both"/>
        <w:rPr>
          <w:rStyle w:val="Enlacedelndice"/>
          <w:u w:val="single"/>
        </w:rPr>
      </w:pPr>
      <w:r>
        <w:rPr/>
        <w:t xml:space="preserve">Como explica Barahona: «El cine español de este periodo 1939-1975 ha producido un puñado de cineastas y otro </w:t>
      </w:r>
      <w:r>
        <w:rPr>
          <w:kern w:val="2"/>
        </w:rPr>
        <w:t>—</w:t>
      </w:r>
      <w:r>
        <w:rPr/>
        <w:t>no pequeño</w:t>
      </w:r>
      <w:r>
        <w:rPr>
          <w:kern w:val="2"/>
        </w:rPr>
        <w:t>—</w:t>
      </w:r>
      <w:r>
        <w:rPr/>
        <w:t xml:space="preserve"> de obras a la altura de cualquier otra cinematografía. Fue digno, interesante, cercano al público y, pese a sus múltiples dificultades, caídas u obstáculos de todo tipo, incluidos los derivados de la censura y la política, resulta esencial para comprender la sociedad de su tiempo</w:t>
      </w:r>
      <w:commentRangeStart w:id="38"/>
      <w:r>
        <w:rPr>
          <w:kern w:val="2"/>
          <w:highlight w:val="yellow"/>
        </w:rPr>
        <w:t>»</w:t>
      </w:r>
      <w:r>
        <w:rPr/>
        <w:t>.</w:t>
      </w:r>
      <w:r>
        <w:rPr/>
      </w:r>
      <w:commentRangeEnd w:id="38"/>
      <w:r>
        <w:commentReference w:id="38"/>
      </w:r>
      <w:r>
        <w:rPr/>
        <w:commentReference w:id="39"/>
      </w:r>
      <w:r>
        <w:rPr/>
        <w:t xml:space="preserve"> Junto a ellas, cine social, cine negro, dramas costumbristas, en Hollywood, en Europa y, dentro de ella, en España. </w:t>
      </w:r>
    </w:p>
    <w:p>
      <w:pPr>
        <w:pStyle w:val="Normal"/>
        <w:jc w:val="both"/>
        <w:rPr>
          <w:rStyle w:val="Enlacedelndice"/>
          <w:u w:val="single"/>
        </w:rPr>
      </w:pPr>
      <w:r>
        <w:rPr>
          <w:u w:val="single"/>
        </w:rPr>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18" w:name="__RefHeading___Toc16083_3982447397"/>
      <w:bookmarkEnd w:id="218"/>
      <w:r>
        <w:rPr>
          <w:rStyle w:val="Enlacedelndice"/>
        </w:rPr>
        <w:t>La censura</w:t>
      </w:r>
    </w:p>
    <w:p>
      <w:pPr>
        <w:pStyle w:val="Normal"/>
        <w:jc w:val="both"/>
        <w:rPr>
          <w:rStyle w:val="Enlacedelndice"/>
          <w:rFonts w:ascii="Liberation Sans" w:hAnsi="Liberation Sans"/>
          <w:b/>
          <w:b/>
          <w:bCs/>
          <w:sz w:val="32"/>
          <w:szCs w:val="32"/>
          <w:u w:val="single"/>
        </w:rPr>
      </w:pPr>
      <w:ins w:id="426" w:author="Autor desconocido" w:date="2026-01-16T11:48:47Z">
        <w:r>
          <w:rPr>
            <w:rStyle w:val="Enlacedelndice"/>
            <w:rFonts w:ascii="Liberation Sans" w:hAnsi="Liberation Sans"/>
            <w:b/>
            <w:bCs/>
            <w:sz w:val="32"/>
            <w:szCs w:val="32"/>
            <w:u w:val="single"/>
          </w:rPr>
          <w:t xml:space="preserve">  </w:t>
        </w:r>
      </w:ins>
      <w:r>
        <w:rPr>
          <w:rStyle w:val="Enlacedelndice"/>
          <w:rFonts w:ascii="Liberation Sans" w:hAnsi="Liberation Sans"/>
          <w:b/>
          <w:bCs/>
          <w:sz w:val="32"/>
          <w:szCs w:val="32"/>
          <w:u w:val="single"/>
        </w:rPr>
        <w:t xml:space="preserve">                                                          </w:t>
      </w:r>
    </w:p>
    <w:p>
      <w:pPr>
        <w:pStyle w:val="Normal"/>
        <w:jc w:val="both"/>
        <w:rPr>
          <w:rStyle w:val="Enlacedelndice"/>
          <w:u w:val="single"/>
        </w:rPr>
      </w:pPr>
      <w:r>
        <w:rPr/>
        <w:t>Según datos de la Junta de Protección de Menores, a finales de la década de los 40 cada madrileño acudía unas cuarenta y cinco veces al año al cine. Una cifra que da cuenta de la popularidad de este entretenimiento. La Junta de Censura Cinematográfica controlaba todas las producciones, nacionales y extranjeras, que se proyectaban en las pantallas. Para ellos, debía prohibirse todo aquello que, «para un español normal, ni timorato ni vicioso, constituyera objetivamente motivo de escándalo</w:t>
      </w:r>
      <w:commentRangeStart w:id="40"/>
      <w:r>
        <w:rPr>
          <w:kern w:val="2"/>
          <w:highlight w:val="yellow"/>
        </w:rPr>
        <w:t>»</w:t>
      </w:r>
      <w:r>
        <w:rPr>
          <w:kern w:val="2"/>
          <w:highlight w:val="yellow"/>
        </w:rPr>
      </w:r>
      <w:commentRangeEnd w:id="40"/>
      <w:r>
        <w:commentReference w:id="40"/>
      </w:r>
      <w:r>
        <w:rPr/>
        <w:commentReference w:id="41"/>
      </w:r>
      <w:r>
        <w:rPr/>
        <w:t>. Esta propuesta no era privativa del sistema español. No en vano respondía a los planteamientos seguidos por consejos como el British Board of Film Censors o por el propio código Hays en EE. UU. Esto no implicaba la ausencia de los llamados «temas fuertes», que podían ser aceptados siempre que la intención de los autores fuera noble y digna, su realización decorosa y su desenlace aleccionador. Es decir, siempre que, con el castigo del pecador y la recompensa del bondadoso, su resolución constituyera un ejemplo para el espectador</w:t>
      </w:r>
      <w:r>
        <w:rPr>
          <w:rStyle w:val="Ancladenotafinal"/>
        </w:rPr>
        <w:endnoteReference w:id="154"/>
      </w:r>
      <w:r>
        <w:rPr/>
        <w:t>.</w:t>
      </w:r>
    </w:p>
    <w:p>
      <w:pPr>
        <w:pStyle w:val="Normal"/>
        <w:jc w:val="both"/>
        <w:rPr>
          <w:rStyle w:val="Enlacedelndice"/>
          <w:u w:val="single"/>
        </w:rPr>
      </w:pPr>
      <w:r>
        <w:rPr>
          <w:u w:val="single"/>
        </w:rPr>
      </w:r>
    </w:p>
    <w:p>
      <w:pPr>
        <w:pStyle w:val="Normal"/>
        <w:jc w:val="both"/>
        <w:rPr/>
      </w:pPr>
      <w:r>
        <w:rPr/>
        <w:t>Hasta los enemigos del régimen tienen que reconocer la multiplicidad y riqueza del cine español durante esta etapa y su progresivo aperturismo: «Lógicamente, el panorama fue resultando menos tenebroso conforme se avanzaba en el siglo, con la búsqueda de resultados más comerciales, o la aparición de autores que intentaban crear obras influenciadas por vanguardias europeas. Como ejemplos, sirvan el surgimiento de movimientos culturales. El del Nuevo Cine Español o la Escuela de Barcelona se encontrarían en esa onda. Experimentaron con la ruptura de los moldes establecidos, intentando protegerse, a partir de los sesenta, por una legislación con ciertos aires de apertura»</w:t>
      </w:r>
      <w:r>
        <w:rPr>
          <w:rStyle w:val="Ancladenotafinal"/>
        </w:rPr>
        <w:endnoteReference w:id="155"/>
      </w:r>
      <w:r>
        <w:rPr/>
        <w:t>.</w:t>
      </w:r>
    </w:p>
    <w:p>
      <w:pPr>
        <w:pStyle w:val="Normal"/>
        <w:jc w:val="both"/>
        <w:rPr>
          <w:rStyle w:val="Enlacedelndice"/>
          <w:u w:val="single"/>
        </w:rPr>
      </w:pPr>
      <w:r>
        <w:rPr>
          <w:u w:val="single"/>
        </w:rPr>
      </w:r>
    </w:p>
    <w:p>
      <w:pPr>
        <w:pStyle w:val="Normal"/>
        <w:jc w:val="both"/>
        <w:rPr/>
      </w:pPr>
      <w:r>
        <w:rPr/>
        <w:t>E incluso, desde el sectarismo ideológico de sus enemigos, se tiene que reconocer que la industria cinematográfica española se repuso tras el conflicto civil, el aislamiento y las penurias económicas, construyendo incluso una alternativa propia a Hollywood: «Hasta los 50 predominaron las películas de carácter patriótico, marcial, costumbrista, de capa y espada, patrocinadas oficialmente por el régimen, y a partir de los 50 directores inconformistas comenzaron a desarrollar un cine independiente de bajo coste, que lo convirtió en una de las pocas alternativas europeas a Hollywood»</w:t>
      </w:r>
      <w:r>
        <w:rPr>
          <w:rStyle w:val="Ancladenotafinal"/>
        </w:rPr>
        <w:endnoteReference w:id="156"/>
      </w:r>
      <w:r>
        <w:rPr/>
        <w:t>.</w:t>
      </w:r>
    </w:p>
    <w:p>
      <w:pPr>
        <w:pStyle w:val="Normal"/>
        <w:jc w:val="both"/>
        <w:rPr>
          <w:rStyle w:val="Enlacedelndice"/>
          <w:u w:val="single"/>
        </w:rPr>
      </w:pPr>
      <w:r>
        <w:rPr>
          <w:u w:val="single"/>
        </w:rPr>
      </w:r>
    </w:p>
    <w:p>
      <w:pPr>
        <w:pStyle w:val="Normal"/>
        <w:jc w:val="both"/>
        <w:rPr>
          <w:rStyle w:val="Enlacedelndice"/>
          <w:u w:val="single"/>
        </w:rPr>
      </w:pPr>
      <w:r>
        <w:rPr/>
        <w:t>Además, se puso en marcha un noticiero cinematográfico que, por primera vez en España, se ocupaba de presentar algunas noticias en imágenes en movimiento: el NO-DO, que prolongaría su existencia hasta   1981 para convertirse poco después en aArchivo hHistórico, en el   fondo de imágenes de la Filmoteca Española.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19" w:name="__RefHeading___Toc10535_558346461"/>
      <w:bookmarkEnd w:id="219"/>
      <w:r>
        <w:rPr/>
        <w:t>Festivales de cine</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En la década de los 50 nacen dos importantes festivales de cine en España: el 21 de septiembre de 1953, nace el Festival de Cine de San Sebastián, sin sufrir ninguna interrupción desde entonces, y en 1956 tiene lugar la primera Semana Internacional de Cine de Valladolid o Seminci.</w:t>
      </w:r>
    </w:p>
    <w:p>
      <w:pPr>
        <w:pStyle w:val="Normal"/>
        <w:jc w:val="both"/>
        <w:rPr>
          <w:rStyle w:val="Enlacedelndice"/>
          <w:u w:val="single"/>
        </w:rPr>
      </w:pPr>
      <w:r>
        <w:rPr>
          <w:u w:val="single"/>
        </w:rPr>
      </w:r>
    </w:p>
    <w:p>
      <w:pPr>
        <w:pStyle w:val="Normal"/>
        <w:jc w:val="both"/>
        <w:rPr>
          <w:rStyle w:val="Enlacedelndice"/>
          <w:u w:val="single"/>
        </w:rPr>
      </w:pPr>
      <w:r>
        <w:rPr/>
        <w:t xml:space="preserve">Por su parte, </w:t>
      </w:r>
      <w:r>
        <w:rPr>
          <w:i/>
          <w:iCs/>
        </w:rPr>
        <w:t>Marcelino, pan y vino</w:t>
      </w:r>
      <w:r>
        <w:rPr/>
        <w:t xml:space="preserve"> (1955), de Ladislao Vajda, es la primera película española en obtener el reconocimiento de la crítica y del público a nivel mundial, llegando a ganar el </w:t>
      </w:r>
      <w:bookmarkStart w:id="220" w:name="_Hlk218696340"/>
      <w:r>
        <w:rPr/>
        <w:t xml:space="preserve">Premio Oso de Plata </w:t>
      </w:r>
      <w:bookmarkEnd w:id="220"/>
      <w:r>
        <w:rPr/>
        <w:t>al mejor director en el Festival de Cine de Berlín, y desataría una moda de niños actores, de la que formarían parte las películas protagonizadas con gran éxito por Joselito, Marisol, Rocío Dúrcal y Pili y Mili.</w:t>
      </w:r>
    </w:p>
    <w:p>
      <w:pPr>
        <w:pStyle w:val="Normal"/>
        <w:jc w:val="both"/>
        <w:rPr>
          <w:rStyle w:val="Enlacedelndice"/>
          <w:u w:val="single"/>
        </w:rPr>
      </w:pPr>
      <w:r>
        <w:rPr>
          <w:u w:val="single"/>
        </w:rPr>
      </w:r>
    </w:p>
    <w:p>
      <w:pPr>
        <w:pStyle w:val="Normal"/>
        <w:jc w:val="both"/>
        <w:rPr>
          <w:rStyle w:val="Enlacedelndice"/>
          <w:u w:val="single"/>
        </w:rPr>
      </w:pPr>
      <w:r>
        <w:rPr/>
        <w:t xml:space="preserve">Pero, en los años 50 y 60, el cine no se limita a rodajes protagonizados por niños prodigio, ya que la influencia del neorrealismo se hace evidente en nuevos directores, como Antonio del Amo; José Antonio Nieves Conde, con su película más destacada </w:t>
      </w:r>
      <w:r>
        <w:rPr>
          <w:i/>
          <w:iCs/>
        </w:rPr>
        <w:t>Surcos</w:t>
      </w:r>
      <w:r>
        <w:rPr/>
        <w:t xml:space="preserve"> (1951); Juan Antonio Bardem con </w:t>
      </w:r>
      <w:r>
        <w:rPr>
          <w:i/>
          <w:iCs/>
        </w:rPr>
        <w:t>Muerte de un ciclista</w:t>
      </w:r>
      <w:r>
        <w:rPr/>
        <w:t xml:space="preserve"> (1955) y </w:t>
      </w:r>
      <w:r>
        <w:rPr>
          <w:i/>
          <w:iCs/>
        </w:rPr>
        <w:t>Calle Mayor</w:t>
      </w:r>
      <w:r>
        <w:rPr/>
        <w:t xml:space="preserve"> (1956); Marco Ferreri con </w:t>
      </w:r>
      <w:r>
        <w:rPr>
          <w:i/>
          <w:iCs/>
        </w:rPr>
        <w:t>Los chicos</w:t>
      </w:r>
      <w:r>
        <w:rPr/>
        <w:t xml:space="preserve"> (1958), </w:t>
      </w:r>
      <w:r>
        <w:rPr>
          <w:i/>
          <w:iCs/>
        </w:rPr>
        <w:t>El pisito</w:t>
      </w:r>
      <w:r>
        <w:rPr/>
        <w:t xml:space="preserve"> (1959) y </w:t>
      </w:r>
      <w:r>
        <w:rPr>
          <w:i/>
          <w:iCs/>
        </w:rPr>
        <w:t>El cochecito</w:t>
      </w:r>
      <w:r>
        <w:rPr/>
        <w:t xml:space="preserve"> (1960), y Luis García Berlanga con </w:t>
      </w:r>
      <w:r>
        <w:rPr>
          <w:i/>
          <w:iCs/>
        </w:rPr>
        <w:t>Bienvenido, míster Marshall</w:t>
      </w:r>
      <w:r>
        <w:rPr/>
        <w:t xml:space="preserve"> (1952), </w:t>
      </w:r>
      <w:r>
        <w:rPr>
          <w:i/>
          <w:iCs/>
        </w:rPr>
        <w:t>Calabuch</w:t>
      </w:r>
      <w:r>
        <w:rPr/>
        <w:t xml:space="preserve"> (1956), </w:t>
      </w:r>
      <w:r>
        <w:rPr>
          <w:i/>
          <w:iCs/>
        </w:rPr>
        <w:t>Los jueves</w:t>
      </w:r>
      <w:r>
        <w:rPr/>
        <w:t xml:space="preserve">, </w:t>
      </w:r>
      <w:r>
        <w:rPr>
          <w:i/>
          <w:iCs/>
        </w:rPr>
        <w:t xml:space="preserve">milagro </w:t>
      </w:r>
      <w:r>
        <w:rPr/>
        <w:t xml:space="preserve">(1957) y, sobre todo, </w:t>
      </w:r>
      <w:r>
        <w:rPr>
          <w:i/>
          <w:iCs/>
        </w:rPr>
        <w:t>Plácido</w:t>
      </w:r>
      <w:r>
        <w:rPr/>
        <w:t xml:space="preserve"> (1961) y </w:t>
      </w:r>
      <w:r>
        <w:rPr>
          <w:i/>
          <w:iCs/>
        </w:rPr>
        <w:t>El verdugo</w:t>
      </w:r>
      <w:r>
        <w:rPr/>
        <w:t xml:space="preserve"> (1963). En muchas de ellas interviene quien quizás sea al más importante guionista de la historia del cine español: Rafael Azcona. Juan de Orduña obtendría un clamoroso éxito comercial con </w:t>
      </w:r>
      <w:r>
        <w:rPr>
          <w:i/>
          <w:iCs/>
        </w:rPr>
        <w:t>El último cuplé</w:t>
      </w:r>
      <w:r>
        <w:rPr/>
        <w:t>, de 1957, protagonizada por Sara Montiel.</w:t>
      </w:r>
    </w:p>
    <w:p>
      <w:pPr>
        <w:pStyle w:val="Normal"/>
        <w:jc w:val="both"/>
        <w:rPr>
          <w:rStyle w:val="Enlacedelndice"/>
          <w:u w:val="single"/>
        </w:rPr>
      </w:pPr>
      <w:r>
        <w:rPr>
          <w:u w:val="single"/>
        </w:rPr>
      </w:r>
    </w:p>
    <w:p>
      <w:pPr>
        <w:pStyle w:val="Normal"/>
        <w:jc w:val="both"/>
        <w:rPr>
          <w:rStyle w:val="Enlacedelndice"/>
          <w:u w:val="single"/>
        </w:rPr>
      </w:pPr>
      <w:r>
        <w:rPr/>
        <w:t xml:space="preserve">Buñuel volvería ocasionalmente a España para rodar </w:t>
      </w:r>
      <w:r>
        <w:rPr>
          <w:i/>
          <w:iCs/>
        </w:rPr>
        <w:t>Viridiana</w:t>
      </w:r>
      <w:r>
        <w:rPr/>
        <w:t xml:space="preserve"> (1961) y </w:t>
      </w:r>
      <w:r>
        <w:rPr>
          <w:i/>
          <w:iCs/>
        </w:rPr>
        <w:t>Tristana</w:t>
      </w:r>
      <w:r>
        <w:rPr/>
        <w:t xml:space="preserve"> (1970), basada en la novela de Benito Pérez Galdós y protagonizada por Catherine Deneuve y Fernando Rey. </w:t>
      </w:r>
    </w:p>
    <w:p>
      <w:pPr>
        <w:pStyle w:val="Normal"/>
        <w:jc w:val="both"/>
        <w:rPr>
          <w:rStyle w:val="Enlacedelndice"/>
          <w:u w:val="single"/>
        </w:rPr>
      </w:pPr>
      <w:r>
        <w:rPr>
          <w:sz w:val="20"/>
          <w:szCs w:val="20"/>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21" w:name="__RefHeading___Toc10537_558346461"/>
      <w:bookmarkEnd w:id="221"/>
      <w:r>
        <w:rPr/>
        <w:t xml:space="preserve">El Festival de San Sebastián </w:t>
      </w:r>
    </w:p>
    <w:p>
      <w:pPr>
        <w:pStyle w:val="Normal"/>
        <w:jc w:val="both"/>
        <w:rPr/>
      </w:pPr>
      <w:r>
        <w:rPr>
          <w:sz w:val="20"/>
          <w:szCs w:val="20"/>
        </w:rPr>
        <w:t xml:space="preserve"> </w:t>
      </w:r>
      <w:r>
        <w:rPr/>
        <w:t xml:space="preserve">El Festival de San Sebastián nació el 21 de septiembre de 1953 y su origen parte de una iniciativa empresarial apoyada por el régimen de Franco. Esa primera edición del festival se denominó 1.ª Semana Internacional de Cine, y </w:t>
      </w:r>
      <w:r>
        <w:rPr>
          <w:i/>
          <w:iCs/>
        </w:rPr>
        <w:t>La guerra de Dios</w:t>
      </w:r>
      <w:r>
        <w:rPr/>
        <w:t xml:space="preserve"> fue galardonada como la mejor película, mientras que su director, Rafael Gil, obtuvo el premio al mejor director. Francisco Rabal y Julita Martínez obtuvieron, a su vez, el premio al mejor actor y a la mejor actriz, respectivamente.</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 xml:space="preserve">En 1955, la FIAPF lo reconoció como certamen competitivo y especializado para películas en color. Se instituyó, además, el Premio Concha de Plata. La película que logró el galardón fue la italiana </w:t>
      </w:r>
      <w:r>
        <w:rPr>
          <w:i/>
          <w:iCs/>
        </w:rPr>
        <w:t>Giorni d</w:t>
      </w:r>
      <w:bookmarkStart w:id="222" w:name="_Hlk217640000"/>
      <w:r>
        <w:rPr>
          <w:i/>
          <w:iCs/>
          <w:kern w:val="2"/>
        </w:rPr>
        <w:t>’</w:t>
      </w:r>
      <w:bookmarkEnd w:id="222"/>
      <w:r>
        <w:rPr>
          <w:i/>
          <w:iCs/>
        </w:rPr>
        <w:t>amore</w:t>
      </w:r>
      <w:r>
        <w:rPr/>
        <w:t xml:space="preserve">, y en la edición de 1957 Giulietta Masina logró el premio a la mejor actriz por su interpretación en </w:t>
      </w:r>
      <w:r>
        <w:rPr>
          <w:i/>
          <w:iCs/>
        </w:rPr>
        <w:t>Las noches de Cabiria</w:t>
      </w:r>
      <w:r>
        <w:rPr/>
        <w:t xml:space="preserve">, de Federico Fellini. </w:t>
      </w:r>
    </w:p>
    <w:p>
      <w:pPr>
        <w:pStyle w:val="Normal"/>
        <w:jc w:val="both"/>
        <w:rPr>
          <w:rStyle w:val="Enlacedelndice"/>
          <w:u w:val="single"/>
        </w:rPr>
      </w:pPr>
      <w:r>
        <w:rPr>
          <w:u w:val="single"/>
        </w:rPr>
      </w:r>
    </w:p>
    <w:p>
      <w:pPr>
        <w:pStyle w:val="Normal"/>
        <w:jc w:val="both"/>
        <w:rPr>
          <w:rStyle w:val="Enlacedelndice"/>
          <w:u w:val="single"/>
        </w:rPr>
      </w:pPr>
      <w:r>
        <w:rPr/>
        <w:t xml:space="preserve">En 1958, tres mitos de Hollywood colocaron sus nombres en la historia del festival, logrando distintos premios del certamen. Alfred Hitchcock presentó una de sus obras maestras, </w:t>
      </w:r>
      <w:r>
        <w:rPr>
          <w:i/>
          <w:iCs/>
        </w:rPr>
        <w:t>Vértigo</w:t>
      </w:r>
      <w:r>
        <w:rPr/>
        <w:t>, y James Stewart (</w:t>
      </w:r>
      <w:r>
        <w:rPr>
          <w:i/>
          <w:iCs/>
        </w:rPr>
        <w:t>Vértigo</w:t>
      </w:r>
      <w:r>
        <w:rPr/>
        <w:t>) y Kirk Douglas (</w:t>
      </w:r>
      <w:r>
        <w:rPr>
          <w:i/>
          <w:iCs/>
        </w:rPr>
        <w:t>The Vikings</w:t>
      </w:r>
      <w:r>
        <w:rPr/>
        <w:t xml:space="preserve">) obtuvieron, </w:t>
      </w:r>
      <w:r>
        <w:rPr>
          <w:i/>
          <w:iCs/>
        </w:rPr>
        <w:t>ex aequo</w:t>
      </w:r>
      <w:r>
        <w:rPr/>
        <w:t xml:space="preserve">, el premio a la mejor interpretación masculina. Al año siguiente, Hitchcock volvió a San Sebastián con otra obra maestra: </w:t>
      </w:r>
      <w:r>
        <w:rPr>
          <w:i/>
          <w:iCs/>
        </w:rPr>
        <w:t>Con la muerte en los talones</w:t>
      </w:r>
      <w:r>
        <w:rPr/>
        <w:t xml:space="preserve">, pero </w:t>
      </w:r>
      <w:r>
        <w:rPr>
          <w:i/>
          <w:iCs/>
        </w:rPr>
        <w:t>Historia de una monja</w:t>
      </w:r>
      <w:r>
        <w:rPr/>
        <w:t>, de Fred Zinnemann, fue la película que le arrebató la gloria. Audrey Hepburn logró, en esa edición, el Premio Zulueta.</w:t>
      </w:r>
    </w:p>
    <w:p>
      <w:pPr>
        <w:pStyle w:val="Normal"/>
        <w:jc w:val="both"/>
        <w:rPr>
          <w:rStyle w:val="Enlacedelndice"/>
          <w:u w:val="single"/>
        </w:rPr>
      </w:pPr>
      <w:r>
        <w:rPr>
          <w:u w:val="single"/>
        </w:rPr>
      </w:r>
    </w:p>
    <w:p>
      <w:pPr>
        <w:pStyle w:val="Normal"/>
        <w:jc w:val="both"/>
        <w:rPr>
          <w:rStyle w:val="Enlacedelndice"/>
          <w:u w:val="single"/>
        </w:rPr>
      </w:pPr>
      <w:r>
        <w:rPr/>
        <w:t xml:space="preserve">Durante los años 60 y los 70, el festival siguió creciendo. La Concha de Oro fue otorgada en 1961 a Marlon Brando como director y actor en </w:t>
      </w:r>
      <w:r>
        <w:rPr>
          <w:i/>
          <w:iCs/>
        </w:rPr>
        <w:t>El rostro impenetrable</w:t>
      </w:r>
      <w:r>
        <w:rPr/>
        <w:t xml:space="preserve">. Posteriormente, los premios a la interpretación masculina y femenina fueron para Jack Lemmon y Lee Remick en 1963 por </w:t>
      </w:r>
      <w:r>
        <w:rPr>
          <w:i/>
          <w:iCs/>
        </w:rPr>
        <w:t>Días de vino y rosas</w:t>
      </w:r>
      <w:r>
        <w:rPr/>
        <w:t xml:space="preserve">, de Blake Edwards. El premio a la mejor interpretación femenina correspondió a Ava Gardner en 1964 por </w:t>
      </w:r>
      <w:r>
        <w:rPr>
          <w:i/>
          <w:iCs/>
        </w:rPr>
        <w:t>La noche de la iguana</w:t>
      </w:r>
      <w:r>
        <w:rPr/>
        <w:t xml:space="preserve">, de John Huston, y la Concha de Oro, en esa misma edición, a Elia Kazan por </w:t>
      </w:r>
      <w:r>
        <w:rPr>
          <w:i/>
          <w:iCs/>
        </w:rPr>
        <w:t>América, América</w:t>
      </w:r>
      <w:r>
        <w:rPr/>
        <w:t xml:space="preserve">. El premio a la mejor interpretación masculina en la edición de 1965 fue para Marcello Mastroianni por </w:t>
      </w:r>
      <w:r>
        <w:rPr>
          <w:i/>
          <w:iCs/>
        </w:rPr>
        <w:t>Casanova 70</w:t>
      </w:r>
      <w:r>
        <w:rPr/>
        <w:t>.</w:t>
      </w:r>
    </w:p>
    <w:p>
      <w:pPr>
        <w:pStyle w:val="Normal"/>
        <w:jc w:val="both"/>
        <w:rPr>
          <w:rStyle w:val="Enlacedelndice"/>
          <w:u w:val="single"/>
        </w:rPr>
      </w:pPr>
      <w:r>
        <w:rPr>
          <w:u w:val="single"/>
        </w:rPr>
      </w:r>
    </w:p>
    <w:p>
      <w:pPr>
        <w:pStyle w:val="Normal"/>
        <w:jc w:val="both"/>
        <w:rPr>
          <w:rStyle w:val="Enlacedelndice"/>
          <w:u w:val="single"/>
        </w:rPr>
      </w:pPr>
      <w:r>
        <w:rPr/>
        <w:t xml:space="preserve">Otros hitos de estos años del último periodo del franquismo son: la Concha de Oro, en la edición de 1967, a Stanley Donen por </w:t>
      </w:r>
      <w:r>
        <w:rPr>
          <w:i/>
          <w:iCs/>
        </w:rPr>
        <w:t>Dos en la carretera</w:t>
      </w:r>
      <w:r>
        <w:rPr/>
        <w:t xml:space="preserve">, protagonizada por Audrey Hepburn; otra en 1969 para Coppola por </w:t>
      </w:r>
      <w:r>
        <w:rPr>
          <w:i/>
          <w:iCs/>
        </w:rPr>
        <w:t>Llueve sobre mi corazón</w:t>
      </w:r>
      <w:r>
        <w:rPr/>
        <w:t xml:space="preserve">, y el galardón de 1971 para </w:t>
      </w:r>
      <w:r>
        <w:rPr>
          <w:i/>
          <w:iCs/>
        </w:rPr>
        <w:t>La rodilla de Clara</w:t>
      </w:r>
      <w:r>
        <w:rPr/>
        <w:t xml:space="preserve">, de Éric Rohmer. La presencia de Liz Taylor y de Orson Welles en la edición de 1973 estuvo marcada por la Concha de Oro lograda por Víctor Erice con </w:t>
      </w:r>
      <w:r>
        <w:rPr>
          <w:i/>
          <w:iCs/>
        </w:rPr>
        <w:t>El espíritu de la colmena</w:t>
      </w:r>
      <w:r>
        <w:rPr/>
        <w:t xml:space="preserve">. En 1974, la Concha se otorgó a Terrence Malick por </w:t>
      </w:r>
      <w:r>
        <w:rPr>
          <w:i/>
          <w:iCs/>
        </w:rPr>
        <w:t>Malas tierras</w:t>
      </w:r>
      <w:r>
        <w:rPr/>
        <w:t xml:space="preserve">. En 1975 se estrenó en Europa, en el certamen, </w:t>
      </w:r>
      <w:r>
        <w:rPr>
          <w:i/>
          <w:iCs/>
        </w:rPr>
        <w:t>Tiburón</w:t>
      </w:r>
      <w:r>
        <w:rPr/>
        <w:t xml:space="preserve">, de Steven Spielberg, del que se acaba de cumplir medio siglo. La edición de 1976 proyectó la obra póstuma de Visconti, </w:t>
      </w:r>
      <w:r>
        <w:rPr>
          <w:i/>
          <w:iCs/>
        </w:rPr>
        <w:t>El inocente</w:t>
      </w:r>
      <w:r>
        <w:rPr/>
        <w:t xml:space="preserve">, y la presentación en Europa de </w:t>
      </w:r>
      <w:r>
        <w:rPr>
          <w:i/>
          <w:iCs/>
        </w:rPr>
        <w:t>La guerra de las galaxias</w:t>
      </w:r>
      <w:r>
        <w:rPr/>
        <w:t>, de George Lucas, con la presencia en San Sebastián de sus protagonistas en 1977.</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23" w:name="__RefHeading___Toc10539_558346461"/>
      <w:bookmarkEnd w:id="223"/>
      <w:r>
        <w:rPr/>
        <w:t xml:space="preserve">Otros festivales </w:t>
      </w:r>
    </w:p>
    <w:p>
      <w:pPr>
        <w:pStyle w:val="Normal"/>
        <w:jc w:val="both"/>
        <w:rPr>
          <w:rStyle w:val="Enlacedelndice"/>
          <w:rFonts w:ascii="Liberation Sans" w:hAnsi="Liberation Sans"/>
          <w:b/>
          <w:b/>
          <w:bCs/>
          <w:sz w:val="32"/>
          <w:szCs w:val="32"/>
          <w:u w:val="single"/>
        </w:rPr>
      </w:pPr>
      <w:r>
        <w:rPr/>
        <w:t xml:space="preserve"> </w:t>
      </w:r>
      <w:r>
        <w:rPr/>
        <w:t>Pero el esfuerzo del régimen en el terreno cinematográfico se hizo extensivo a casi toda la geografíia nacional y a diversos géneros, con festivales que siguen celebrándose</w:t>
      </w:r>
      <w:r>
        <w:rPr>
          <w:rStyle w:val="Ancladenotafinal"/>
        </w:rPr>
        <w:endnoteReference w:id="157"/>
      </w:r>
      <w:r>
        <w:rPr/>
        <w:t>, entre los que destacan:</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Semana Internacional de Cine de Valladolid. Conocida como Seminci, es uno de los festivales de cine más antiguos y respetados de España. Se celebra en la ciudad de Valladolid, en Castilla y León. Fundado en 1956, el festival se ha centrado desde sus inicios en el cine de autor y de calidad. Además de las proyecciones, el festival organiza encuentros con directores, mesas redondas y talleres. El premio principal es la Espiga de Oro.</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Festival Internacional de Cine de Gijón. Fundado en 1963, el festival ha evolucionado desde un evento juvenil hasta convertirse en un referente para el cine independiente. La primera edición se celebró del 21 al 28 de julio de 1963.</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El Festival de Cine de Sitges es el evento de cine fantástico y de terror más importante del mundo. La primera edición tuvo lugar del 28 de septiembre al 4 de octubre de 1968.</w:t>
      </w:r>
    </w:p>
    <w:p>
      <w:pPr>
        <w:pStyle w:val="Normal"/>
        <w:jc w:val="both"/>
        <w:rPr>
          <w:rStyle w:val="Enlacedelndice"/>
          <w:u w:val="single"/>
        </w:rPr>
      </w:pPr>
      <w:r>
        <w:rPr>
          <w:u w:val="single"/>
        </w:rPr>
      </w:r>
    </w:p>
    <w:p>
      <w:pPr>
        <w:pStyle w:val="Normal"/>
        <w:jc w:val="both"/>
        <w:rPr>
          <w:rStyle w:val="Enlacedelndice"/>
          <w:u w:val="single"/>
        </w:rPr>
      </w:pPr>
      <w:r>
        <w:rPr>
          <w:kern w:val="2"/>
        </w:rPr>
        <w:t>—</w:t>
      </w:r>
      <w:r>
        <w:rPr/>
        <w:t xml:space="preserve"> </w:t>
      </w:r>
      <w:r>
        <w:rPr/>
        <w:t>El Festival Internacional de Cine de Huesca es conocido por su enfoque en los cortometrajes. Fundado en 1973, el festival se ha centrado en promocionar y premiar el talento en el formato corto de todo el mundo.</w:t>
      </w:r>
    </w:p>
    <w:p>
      <w:pPr>
        <w:pStyle w:val="Normal"/>
        <w:jc w:val="both"/>
        <w:rPr>
          <w:rStyle w:val="Enlacedelndice"/>
          <w:u w:val="single"/>
        </w:rPr>
      </w:pPr>
      <w:r>
        <w:rPr/>
        <w:t xml:space="preserve"> </w:t>
      </w:r>
    </w:p>
    <w:p>
      <w:pPr>
        <w:pStyle w:val="Ttulo2"/>
        <w:numPr>
          <w:ilvl w:val="0"/>
          <w:numId w:val="5"/>
        </w:numPr>
        <w:jc w:val="both"/>
        <w:rPr>
          <w:rStyle w:val="Enlacedelndice"/>
          <w:rFonts w:ascii="Liberation Serif" w:hAnsi="Liberation Serif"/>
          <w:b w:val="false"/>
          <w:b w:val="false"/>
          <w:bCs w:val="false"/>
          <w:sz w:val="24"/>
          <w:szCs w:val="24"/>
          <w:u w:val="single"/>
        </w:rPr>
      </w:pPr>
      <w:bookmarkStart w:id="224" w:name="__RefHeading___Toc2681_3264364698"/>
      <w:bookmarkEnd w:id="224"/>
      <w:r>
        <w:rPr/>
        <w:t>El NO-DO</w:t>
      </w:r>
    </w:p>
    <w:p>
      <w:pPr>
        <w:pStyle w:val="Normal"/>
        <w:jc w:val="both"/>
        <w:rPr>
          <w:rStyle w:val="Enlacedelndice"/>
          <w:rFonts w:ascii="Liberation Sans" w:hAnsi="Liberation Sans"/>
          <w:b/>
          <w:b/>
          <w:bCs/>
          <w:sz w:val="32"/>
          <w:szCs w:val="32"/>
          <w:u w:val="single"/>
        </w:rPr>
      </w:pPr>
      <w:r>
        <w:rPr/>
        <w:t>Pensar en el NO-DO es evocar las tardes de gloria de Manolete, el gol de Zarra, la visita a España de Eisenhower o de Eva Perón, la Guardia Mora, las familias numerosas, el primer Seiscientos, la llegada de las suecas, el yate Azor, Eurovisión, los «Veinticinco años de paz», la boda de don Juan Carlos y doña Sofía, los Beatles con montera y sombreros cordobeses… «El mundo entero al alcance de todos los españoles»: así se anunciaban los Noticiarios y Documentales Cinematográficos, que fueron el programa informativo oficial, auspiciado por el régimen franquista, que se vio en los cines —de forma obligatoria, inapelable— desde el año 1943 hasta una fecha tan tardía como 1981, ya superado definitivamente por el cambio de sistema y por el impacto de la televisión. Pero, durante casi cuarenta años, el NO-DO representó, más allá de su evidente función propagandística, una forma de ver el mundo y de comunicarlo</w:t>
      </w:r>
      <w:r>
        <w:rPr>
          <w:rStyle w:val="Ancladenotafinal"/>
        </w:rPr>
        <w:endnoteReference w:id="158"/>
      </w:r>
      <w:r>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25" w:name="__RefHeading___Toc10541_558346461"/>
      <w:bookmarkEnd w:id="225"/>
      <w:r>
        <w:rPr/>
        <w:t>El catalán, el vascuence y el gallego</w:t>
      </w:r>
    </w:p>
    <w:p>
      <w:pPr>
        <w:pStyle w:val="Normal"/>
        <w:rPr>
          <w:rStyle w:val="Enlacedelndice"/>
          <w:rFonts w:ascii="Liberation Sans" w:hAnsi="Liberation Sans"/>
          <w:b/>
          <w:b/>
          <w:bCs/>
          <w:sz w:val="32"/>
          <w:szCs w:val="32"/>
          <w:u w:val="single"/>
        </w:rPr>
      </w:pPr>
      <w:r>
        <w:rPr/>
        <w:t xml:space="preserve"> </w:t>
      </w:r>
      <w:r>
        <w:rPr/>
        <w:t>Leemos con frecuencia que los tres idiomas fueron prohibidos fuera de la intimidad familiar, incluso que el castigo por hablarlos en público llegaba a la ¡pena de muerte!</w:t>
      </w:r>
      <w:r>
        <w:rPr>
          <w:rStyle w:val="Ancladenotafinal"/>
        </w:rPr>
        <w:endnoteReference w:id="159"/>
      </w:r>
      <w:r>
        <w:rPr/>
        <w:t xml:space="preserve">; que </w:t>
      </w:r>
      <w:r>
        <w:rPr>
          <w:kern w:val="2"/>
        </w:rPr>
        <w:t>«</w:t>
      </w:r>
      <w:r>
        <w:rPr/>
        <w:t>la guerra del 36 fue contra Cataluña»</w:t>
      </w:r>
      <w:r>
        <w:rPr>
          <w:rStyle w:val="Ancladenotafinal"/>
        </w:rPr>
        <w:endnoteReference w:id="160"/>
      </w:r>
      <w:r>
        <w:rPr/>
        <w:t>, y un muy largo etcétera de puras y simples invenciones. </w:t>
        <w:br/>
        <w:br/>
        <w:t>El franquismo venció bajo el lema de «España Una, Grande y Libre» y, como explicó Franco: «España se organiza en un amplio concepto totalitario, por medio de instituciones nacionales que aseguren su totalidad, su unidad y continuidad. El carácter de cada región será respetado, pero sin perjuicio para la unidad nacional, que la queremos absoluta, con una sola lengua, el castellano, y una sola personalidad, la española». Hubo en los primeros tiempos llamadas a emplear «la lengua del imperio» y multas ocasionales a quienes hablaban catalán en lugares públicos (no así en Galicia, y muy raramente en las Vascongadas, aunque el vascuence era desde antes muy poco usado). Fueron prohibidos los nombres de persona inventados recientemente por los nacionalistas vascos. Y así otras medidas parecidas.</w:t>
        <w:br/>
        <w:br/>
        <w:t>No faltaban otras actitudes, como la del entonces poderoso Serrano Suñer: «¿El lenguaje catalán? ¿Por qué no? Si el catalán es un vehículo del separatismo, lo combatiremos</w:t>
      </w:r>
      <w:r>
        <w:rPr>
          <w:rStyle w:val="Ancladenotafinal"/>
        </w:rPr>
        <w:endnoteReference w:id="161"/>
      </w:r>
      <w:r>
        <w:rPr/>
        <w:t xml:space="preserve">. Imagínese que el castellano </w:t>
      </w:r>
      <w:r>
        <w:rPr>
          <w:kern w:val="2"/>
        </w:rPr>
        <w:t>—</w:t>
      </w:r>
      <w:r>
        <w:rPr/>
        <w:t>aunque esto no pueda suceder</w:t>
      </w:r>
      <w:r>
        <w:rPr>
          <w:kern w:val="2"/>
        </w:rPr>
        <w:t>—</w:t>
      </w:r>
      <w:r>
        <w:rPr/>
        <w:t xml:space="preserve"> llegara alguna vez a ser alguna vez un factor contrario a la grandeza de España. ¿No estaríamos obligados a combatirlo? Si el catalán es un elemento de la grandeza de España, ¿por qué no respetarlo?». </w:t>
      </w:r>
    </w:p>
    <w:p>
      <w:pPr>
        <w:pStyle w:val="Normal"/>
        <w:rPr>
          <w:rStyle w:val="Enlacedelndice"/>
          <w:u w:val="single"/>
        </w:rPr>
      </w:pPr>
      <w:r>
        <w:rPr>
          <w:u w:val="single"/>
        </w:rPr>
      </w:r>
    </w:p>
    <w:p>
      <w:pPr>
        <w:pStyle w:val="Normal"/>
        <w:rPr/>
      </w:pPr>
      <w:r>
        <w:rPr/>
        <w:t>Tampoco faltaban loas a los idiomas regionales como una riqueza propia de España, según los definía el alcalde franquista de Barcelona, Mateu i Pla, en 1939: «Sanos y nobles apegos a tradiciones sagradas y a usos y costumbres que fueron siempre la esencia misma del patriotismo español»</w:t>
      </w:r>
      <w:r>
        <w:rPr>
          <w:rStyle w:val="Ancladenotafinal"/>
        </w:rPr>
        <w:endnoteReference w:id="162"/>
      </w:r>
      <w:r>
        <w:rPr/>
        <w:t>.</w:t>
        <w:br/>
        <w:br/>
        <w:t>Datos significativos fueron también la gran popularidad de Franco en Cataluña, las Vascongadas y Galicia, especialmente en la primera, como prueban los documentales. O la práctica ausencia de oposición nacionalista, o separatista, al régimen en dichas regiones hasta que a finales de los años 60, en el marco de la confrontación este-oeste, resurgen movimientos separatistas</w:t>
      </w:r>
      <w:r>
        <w:rPr>
          <w:rStyle w:val="Ancladenotafinal"/>
        </w:rPr>
        <w:endnoteReference w:id="163"/>
      </w:r>
      <w:r>
        <w:rPr/>
        <w:t>, incluso armados, en diferentes naciones de Occidente, muchos de los cuales fueron impulsados por la URSS</w:t>
      </w:r>
      <w:r>
        <w:rPr>
          <w:rStyle w:val="Ancladenotafinal"/>
        </w:rPr>
        <w:endnoteReference w:id="164"/>
      </w:r>
      <w:r>
        <w:rPr/>
        <w:t>.</w:t>
        <w:br/>
        <w:br/>
        <w:t>Para valorar estas contradicciones debemos apreciar la situación de aquellos idiomas antes del franquismo. El gallego, hablado en Galicia, tenía poco cultivo literario; mucho menos hablado y cultivado era el vascuence, en el que no se expresaba más de una docena de escritores, muchos de ellos clérigos: los propios separatistas, en su mayoría, solo hablaban castellano. Ni el gallego ni el vasco disponían de cátedras ni de gramática, ortografía y vocabulario normalizados. Rodney Gallop</w:t>
      </w:r>
      <w:r>
        <w:rPr>
          <w:rStyle w:val="Ancladenotafinal"/>
        </w:rPr>
        <w:endnoteReference w:id="165"/>
      </w:r>
      <w:r>
        <w:rPr/>
        <w:t>, ya en tiempos de Franco, veía el principal obstáculo al aprendizaje del vascuence no en alguna forma de persecución, sino en «la falta de buenos diccionarios y gramáticas sencillas», y sobre todo en «la asombrosa diversidad de dialectos». Antes y durante la mayor parte del franquismo, la mayoría de vascos y gallegos encontraba poca utilidad a los idiomas regionales, o los consideraba un obstáculo a una comunicación y cultura de cierta amplitud, como ya lamentaba Sabino Arana, fundador del PNV. En 1952 escribía el líder separatista Irujo</w:t>
      </w:r>
      <w:r>
        <w:rPr>
          <w:rStyle w:val="Ancladenotafinal"/>
        </w:rPr>
        <w:endnoteReference w:id="166"/>
      </w:r>
      <w:r>
        <w:rPr/>
        <w:t xml:space="preserve">: «El idioma, la literatura, la poesía y la cultura vascos encuentran pocos corazones emocionados y menos voluntades puestas a su servicio. Esto es muy lamentable y muy desconsolador; pero es la pura realidad». </w:t>
        <w:br/>
        <w:br/>
        <w:t xml:space="preserve">En 1918, Pompeu Fabra había escrito una gramática del catalán (en castellano), y en 1932, el </w:t>
      </w:r>
      <w:r>
        <w:rPr>
          <w:i/>
          <w:iCs/>
        </w:rPr>
        <w:t>Diccionari general de la llengua catalana</w:t>
      </w:r>
      <w:r>
        <w:rPr/>
        <w:t xml:space="preserve">, procurando separar lo más posible el vocabulario catalán del castellano, lenguas en realidad muy semejantes. Al revés que en vascuence o en gallego, desde principios del siglo XX se publicaba en catalán bastante prensa y libros, que alcanzaron un ápice con la dictadura de Primo de Rivera: de siete diarios se pasó a diez y el número de libros superó los trescientos. Bajo la República, la progresión se acentuó, llegando los periódicos a veinticinco (aunque la prensa catalana en castellano siguió siendo siempre la más leída y prestigiosa), y el número de libros, de pequeña tirada, llegó a los 865 en 1936. Barcelona era desde siglos atrás uno de los principales centros de edición en español y la casi totalidad de la población era bilingüe. </w:t>
      </w:r>
    </w:p>
    <w:p>
      <w:pPr>
        <w:pStyle w:val="Normal"/>
        <w:rPr>
          <w:rStyle w:val="Enlacedelndice"/>
          <w:u w:val="single"/>
        </w:rPr>
      </w:pPr>
      <w:r>
        <w:rPr/>
        <w:br/>
        <w:t>Todavía hoy</w:t>
      </w:r>
      <w:r>
        <w:rPr>
          <w:rStyle w:val="Ancladenotafinal"/>
        </w:rPr>
        <w:endnoteReference w:id="167"/>
      </w:r>
      <w:r>
        <w:rPr/>
        <w:t xml:space="preserve"> se asegura que «el franquismo pretendió destruir todos los instrumentos y avances de la lengua catalana, partiendo de su ideario centralista, resumido en la divisa: </w:t>
      </w:r>
      <w:r>
        <w:rPr>
          <w:kern w:val="2"/>
        </w:rPr>
        <w:t>“</w:t>
      </w:r>
      <w:r>
        <w:rPr/>
        <w:t>Una patria, una lengua, una espada</w:t>
      </w:r>
      <w:r>
        <w:rPr>
          <w:kern w:val="2"/>
        </w:rPr>
        <w:t>”</w:t>
      </w:r>
      <w:r>
        <w:rPr/>
        <w:t>. Pero, además, una vez prohibido el catalán como lengua oficial y pública, había que fomentar entre los catalanes el empleo exclusivo del castellano». La realidad lo desmiente</w:t>
      </w:r>
      <w:r>
        <w:rPr>
          <w:rStyle w:val="Ancladenotafinal"/>
        </w:rPr>
        <w:endnoteReference w:id="168"/>
      </w:r>
      <w:r>
        <w:rPr/>
        <w:t>, y hay documentos oficiales de condenas en los tribunales por ofender a la lengua catalana, «cuyo libre uso particular y social se respeta y garantiza, y en junio de 1952, puede observarse el anuncio de una editorial, Biblioteca Selecta, que oferta una colección de libros en catalán»</w:t>
      </w:r>
      <w:r>
        <w:rPr>
          <w:rStyle w:val="Ancladenotafinal"/>
        </w:rPr>
        <w:endnoteReference w:id="169"/>
      </w:r>
      <w:r>
        <w:rPr/>
        <w:t>.</w:t>
      </w:r>
    </w:p>
    <w:p>
      <w:pPr>
        <w:pStyle w:val="Normal"/>
        <w:rPr>
          <w:rStyle w:val="Enlacedelndice"/>
          <w:u w:val="single"/>
        </w:rPr>
      </w:pPr>
      <w:r>
        <w:rPr/>
        <w:br/>
        <w:t>La inicial persecución a los idiomas regionales se fundó en su utilización, por parte de los nacionalistas, como instrumento de fragmentación del país y de una literatura injuriosa y despectiva hacia España. La represión fue inspirada y aplicada en gran medida por catalanes y vascos que habían experimentado las dudosas delicias de la revolución y el terror bajo la Generalitat y la autonomía vasca, y habían llegado a asociar los idiomas particulares con las causas y desastres de la guerra. Entre los vencedores abundaban los catalanes, desde alguna de las unidades militares más condecoradas hasta los artistas e intelectuales más relevantes de la región, como Josep Pla, Salvador Dalí, Eugenio d’Ors, José María Sert, Fernando Valls, Martín de Riquer, etc. Y lo mismo vale para vascos y gallegos. No hubo, por cierto, nada similar a una «guerra contra Cataluña», sino contra la revolución y el separatismo; y, como quedó dicho, las tropas nacionales habían gozado de una acogida masiva y entusiasta en Barcelona, mientras otra masa de izquierdistas se exiliaba en Francia, retornando pronto más de dos tercios de ella</w:t>
      </w:r>
      <w:r>
        <w:rPr>
          <w:rStyle w:val="Ancladenotafinal"/>
        </w:rPr>
        <w:endnoteReference w:id="170"/>
      </w:r>
      <w:r>
        <w:rPr/>
        <w:t>.</w:t>
        <w:br/>
        <w:br/>
        <w:t>Así, el franquismo desarrolló la vida oficial y la enseñanza pública exclusivamente en el español común. Pero bien pronto autorizó la predicación religiosa en catalán y en vasco; luego, la publicación de libros en los idiomas vernáculos y, desde 1945, el funcionamiento de las academias de las lenguas vasca y gallega. Entre 1956 y 1959, se reunió la Real Academia de la Lengua Vasca para unificar el vascuence, largo proceso culminado en 1968 con el euskera batúa</w:t>
      </w:r>
      <w:r>
        <w:rPr>
          <w:rStyle w:val="Ancladenotafinal"/>
        </w:rPr>
        <w:endnoteReference w:id="171"/>
      </w:r>
      <w:r>
        <w:rPr/>
        <w:t>, que muchos puristas desdeñaron como un falso vascuence.</w:t>
        <w:br/>
        <w:br/>
        <w:t>En 1957 nació la primera ikastola, y más de ciento treinta desde 1965. El escritor Iñaki Ezquerra ha escrito que, en su colegio de los Hermanos La Salle de Bilbao, se impartió clase en euskera, desde 1965, con carácter voluntario. Solo tres de ochenta alumnos se apuntaron: él, su hermano y un tercero. Apoyadas a menudo por organismos oficiales o cajas de ahorros, no solo impartían enseñanza en vascuence, sino que, como diría descarnadamente el político navarro Jaime Ignacio del Burgo, «enseñaban a odiar a España», al menos en aquellas donde se habían infiltrado profesores nacionalistas. En los años 60 había ferias del libro y del disco en vascuence y más niños educados en ese idioma que en toda la historia anterior de las Vascongadas; y también muchos más escritores: casi seis veces más que durante la República</w:t>
      </w:r>
      <w:r>
        <w:rPr>
          <w:rStyle w:val="Ancladenotafinal"/>
        </w:rPr>
        <w:endnoteReference w:id="172"/>
      </w:r>
      <w:r>
        <w:rPr/>
        <w:t>. </w:t>
        <w:br/>
        <w:br/>
        <w:t xml:space="preserve">Durante los últimos veinte años del franquismo, el gallego y el vasco fueron más cultivados literariamente que nunca antes; se establecieron premios a obras en esos idiomas, etc. Desde 1948, la revista </w:t>
      </w:r>
      <w:r>
        <w:rPr>
          <w:i/>
          <w:iCs/>
        </w:rPr>
        <w:t>Egan</w:t>
      </w:r>
      <w:r>
        <w:rPr/>
        <w:t>, con patrocinio oficial, estimulaba el cultivo literario del vasco, y si entre 1934 y 1935 se publicaron 19 libros en ese idioma, entre 1962 y 1963 subieron a 42. También en gallego se publicaron pocos libros, periódicos o revistas antes del franquismo, pero en 1951 se fundó en Vigo la editorial Galaxia para libros en gallego, un hecho sin precedentes. En 1952 apareció la primera editorial para libros en euskera (pronto llegarían a ser diez), así como la primera cátedra de ese idioma, porque «es deber inexcusable del Estado español atender […] el estudio, investigación y cuidado científico de este rico aspecto de nuestro común patrimonio cultural». También se crearon cátedras de gallego</w:t>
      </w:r>
      <w:r>
        <w:rPr>
          <w:rStyle w:val="Ancladenotafinal"/>
        </w:rPr>
        <w:endnoteReference w:id="173"/>
      </w:r>
      <w:r>
        <w:rPr/>
        <w:t>.</w:t>
        <w:br/>
        <w:br/>
        <w:t xml:space="preserve">Ya en 1944 se hizo obligatorio por ley que las facultades con Filología Románica incluyeran la asignatura de Filología Catalana. En 1945, el académico soriano García de Diego escribió la primera gramática histórica catalana, no publicada por desidia del editor barcelonés, y en 1951 y 1952 se publican dos gramáticas históricas por autores catalanes. El poeta Salvador Espriu empieza a publicar en ese idioma en 1946. «También se encuadraría el proyecto de un gran centro de estudios occitanos, algún otro de estudios mediterráneos, todo ello en Barcelona […]. La Diputación de Guipúzcoa financiaba una revista para nuevos escritores nacionalistas; la de Navarra facilitaba clases de euskera para niños; se reeditaban las poesías de Rosalía de Castro…». Hubo, pues, cierta persecución, muy poco sistemática, de las lenguas regionales en los primeros años del régimen; y después no solo tolerancia, sino estímulo a ellas, aunque se mantuvieran apartadas de la oficialidad. </w:t>
      </w:r>
    </w:p>
    <w:p>
      <w:pPr>
        <w:pStyle w:val="Normal"/>
        <w:jc w:val="both"/>
        <w:rPr>
          <w:rStyle w:val="Enlacedelndice"/>
          <w:u w:val="single"/>
        </w:rPr>
      </w:pPr>
      <w:r>
        <w:rPr>
          <w:u w:val="single"/>
        </w:rPr>
      </w:r>
    </w:p>
    <w:p>
      <w:pPr>
        <w:pStyle w:val="Normal"/>
        <w:jc w:val="both"/>
        <w:rPr>
          <w:rStyle w:val="Enlacedelndice"/>
          <w:u w:val="single"/>
        </w:rPr>
      </w:pPr>
      <w:r>
        <w:rPr/>
        <w:t>Los actuales nacionalistas y separatistas, muy poco activos en el franquismo, han exagerado sin tasa la represión y, ya en una democracia que no llegó por sus esfuerzos, han tratado de marginar el español común y de crear un ambiente social de rencor mediante aquella mezcla de narcisismo y victimismo expuesta por el dramaturgo Albert Boadella en clave humorística, en 2005</w:t>
      </w:r>
      <w:r>
        <w:rPr>
          <w:rStyle w:val="Ancladenotafinal"/>
        </w:rPr>
        <w:endnoteReference w:id="174"/>
      </w:r>
      <w:r>
        <w:rPr/>
        <w:t xml:space="preserve">: «Estas sonrisitas, ahora triunfantes, pueden encontrarse hoy al por mayor, y muy bien remuneradas, en las tertulias de la tele autonómica. Aunque tampoco hay que mitificar sus contenidos. Acceder al código está al alcance de todos; es algo así como: </w:t>
      </w:r>
      <w:r>
        <w:rPr>
          <w:kern w:val="2"/>
        </w:rPr>
        <w:t>“</w:t>
      </w:r>
      <w:r>
        <w:rPr/>
        <w:t>Je, je, queda claro que no tenemos nada que ver con ellos, je, je, nosotros somos dialogantes, pacifistas y, naturalmente, más cultos, je, je, más sensatos, más honrados, más higiénicos, más modernos, je, je, que esos españoles</w:t>
      </w:r>
      <w:r>
        <w:rPr>
          <w:kern w:val="2"/>
        </w:rPr>
        <w:t>”</w:t>
      </w:r>
      <w:r>
        <w:rPr/>
        <w:t>»</w:t>
      </w:r>
      <w:r>
        <w:rPr>
          <w:rStyle w:val="Ancladenotafinal"/>
        </w:rPr>
        <w:endnoteReference w:id="175"/>
      </w: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26" w:name="__RefHeading___Toc2060_550878529"/>
      <w:bookmarkEnd w:id="226"/>
      <w:r>
        <w:rPr/>
        <w:t xml:space="preserve"> </w:t>
      </w:r>
      <w:r>
        <w:rPr/>
        <w:t xml:space="preserve">VASCOS </w:t>
      </w:r>
    </w:p>
    <w:p>
      <w:pPr>
        <w:pStyle w:val="Normal"/>
        <w:jc w:val="both"/>
        <w:rPr>
          <w:rStyle w:val="Enlacedelndice"/>
          <w:rFonts w:ascii="Liberation Sans" w:hAnsi="Liberation Sans"/>
          <w:b/>
          <w:b/>
          <w:bCs/>
          <w:sz w:val="32"/>
          <w:szCs w:val="32"/>
          <w:u w:val="single"/>
        </w:rPr>
      </w:pPr>
      <w:r>
        <w:rPr/>
        <w:t xml:space="preserve">Un ejemplo de esa opresión es José Miguel Barandiarán, un cura y estudioso vasco. Tras su exilio voluntario, en el mes de octubre de 1953, pudo regresar a su Ataun natal. Coincidiendo con su regreso, se creó en la Universidad de Salamanca la cátedra de Estudios Vascos Larramendi, de la que el padre Barandiarán fue el primer profesor invitado, y en la que, a requerimiento de su rector, el profesor Antonio Tovar pronunció la conferencia sobre </w:t>
      </w:r>
      <w:r>
        <w:rPr>
          <w:kern w:val="2"/>
        </w:rPr>
        <w:t>«</w:t>
      </w:r>
      <w:r>
        <w:rPr/>
        <w:t>El estado actual de los estudios vascos</w:t>
      </w:r>
      <w:r>
        <w:rPr>
          <w:kern w:val="2"/>
        </w:rPr>
        <w:t>»</w:t>
      </w:r>
      <w:r>
        <w:rPr/>
        <w:t>.</w:t>
      </w:r>
    </w:p>
    <w:p>
      <w:pPr>
        <w:pStyle w:val="Normal"/>
        <w:jc w:val="both"/>
        <w:rPr>
          <w:rStyle w:val="Enlacedelndice"/>
          <w:u w:val="single"/>
        </w:rPr>
      </w:pPr>
      <w:r>
        <w:rPr>
          <w:u w:val="single"/>
        </w:rPr>
      </w:r>
    </w:p>
    <w:p>
      <w:pPr>
        <w:pStyle w:val="Normal"/>
        <w:jc w:val="both"/>
        <w:rPr>
          <w:rStyle w:val="Enlacedelndice"/>
          <w:u w:val="single"/>
        </w:rPr>
      </w:pPr>
      <w:r>
        <w:rPr/>
        <w:t>Al año siguiente de su regreso, reanudó las excavaciones arqueológicas en la cueva de Urtiaga, bajo el patrocinio de la Sociedad de Ciencias Aranzadi. En 1956 inició las del importante yacimiento de Lezetxiki, en Mondragón, y en 1960 las de Aitzbitarte IV, en Rentería. Estos yacimientos se transformaron a la vez en escuelas de campo, donde jóvenes prehistoriadores, que terminaban entonces sus carreras universitarias (</w:t>
      </w:r>
      <w:bookmarkStart w:id="227" w:name="_Hlk217658621"/>
      <w:r>
        <w:rPr/>
        <w:t>Jesus Altuna</w:t>
      </w:r>
      <w:bookmarkEnd w:id="227"/>
      <w:r>
        <w:rPr/>
        <w:t>, J. M. Apellaniz, Ignacio Barandiarán…), se fueron formando bajo su dirección.</w:t>
      </w:r>
    </w:p>
    <w:p>
      <w:pPr>
        <w:pStyle w:val="Normal"/>
        <w:jc w:val="both"/>
        <w:rPr>
          <w:rStyle w:val="Enlacedelndice"/>
          <w:u w:val="single"/>
        </w:rPr>
      </w:pPr>
      <w:r>
        <w:rPr>
          <w:u w:val="single"/>
        </w:rPr>
      </w:r>
    </w:p>
    <w:p>
      <w:pPr>
        <w:pStyle w:val="Normal"/>
        <w:jc w:val="both"/>
        <w:rPr>
          <w:rStyle w:val="Enlacedelndice"/>
          <w:u w:val="single"/>
        </w:rPr>
      </w:pPr>
      <w:r>
        <w:rPr/>
        <w:t xml:space="preserve">Ese mismo año comienza a reeditar el </w:t>
      </w:r>
      <w:r>
        <w:rPr>
          <w:i/>
          <w:iCs/>
        </w:rPr>
        <w:t>Anuario de</w:t>
      </w:r>
      <w:r>
        <w:rPr/>
        <w:t xml:space="preserve"> </w:t>
      </w:r>
      <w:r>
        <w:rPr>
          <w:i/>
          <w:iCs/>
        </w:rPr>
        <w:t>Eusko Folklore</w:t>
      </w:r>
      <w:r>
        <w:rPr/>
        <w:t xml:space="preserve"> —desde el volumen número 15 hasta el 30 (1991)—, bajo el patrocinio de Aranzadi, y reemprende sus investigaciones arqueológicas creando nuevos equipos de jóvenes investigadores. Realiza exploraciones en los yacimientos de Lezetxiki, Aitzbitarte, Kurtzia y Ekain, entre otros.</w:t>
      </w:r>
    </w:p>
    <w:p>
      <w:pPr>
        <w:pStyle w:val="Normal"/>
        <w:jc w:val="both"/>
        <w:rPr>
          <w:rStyle w:val="Enlacedelndice"/>
          <w:u w:val="single"/>
        </w:rPr>
      </w:pPr>
      <w:r>
        <w:rPr>
          <w:u w:val="single"/>
        </w:rPr>
      </w:r>
    </w:p>
    <w:p>
      <w:pPr>
        <w:pStyle w:val="Normal"/>
        <w:jc w:val="both"/>
        <w:rPr>
          <w:rStyle w:val="Enlacedelndice"/>
          <w:u w:val="single"/>
        </w:rPr>
      </w:pPr>
      <w:r>
        <w:rPr/>
        <w:t xml:space="preserve">De 1965 a 1977 regenta la cátedra de Etnología Vasca, creada en la Universidad de Navarra. En febrero de 1964 comienza a ejercer como profesor de euskera en la cátedra de Vascuence de la Facultad de Filosofía y Letras de la Universidad de Navarra. Va formando equipos de investigadores y colaboradores que lleven adelante un plan sistemático de recogida etnográfica, con objeto de elaborar el </w:t>
      </w:r>
      <w:r>
        <w:rPr>
          <w:i/>
          <w:iCs/>
        </w:rPr>
        <w:t>Atlas etnográfico de Vasconia</w:t>
      </w:r>
      <w:r>
        <w:rPr/>
        <w:t xml:space="preserve">. En 1972 la </w:t>
      </w:r>
      <w:r>
        <w:rPr>
          <w:i/>
          <w:iCs/>
        </w:rPr>
        <w:t>Gran enciclopedia vasca</w:t>
      </w:r>
      <w:r>
        <w:rPr/>
        <w:t xml:space="preserve"> de Bilbao comienza a editar sus obras, que completarán un total de veintidós volúmenes. Ese mismo año fue él quien inició un proyecto sobre etnografía en Busturia</w:t>
      </w:r>
      <w:r>
        <w:rPr>
          <w:rStyle w:val="Ancladenotafinal"/>
        </w:rPr>
        <w:endnoteReference w:id="176"/>
      </w: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28" w:name="__RefHeading___Toc2062_550878529"/>
      <w:bookmarkEnd w:id="228"/>
      <w:r>
        <w:rPr/>
        <w:t>La verdad sobre Cataluña</w:t>
      </w:r>
    </w:p>
    <w:p>
      <w:pPr>
        <w:pStyle w:val="Normal"/>
        <w:jc w:val="both"/>
        <w:rPr/>
      </w:pPr>
      <w:r>
        <w:rPr/>
        <w:t xml:space="preserve">En 1941 se vuelven a editar obras en catalán. En 1943 se publican cuarenta y tres; entre ellas, las </w:t>
      </w:r>
      <w:r>
        <w:rPr>
          <w:i/>
          <w:iCs/>
        </w:rPr>
        <w:t>Obras completas</w:t>
      </w:r>
      <w:r>
        <w:rPr/>
        <w:t xml:space="preserve"> de Verdaguer y </w:t>
      </w:r>
      <w:r>
        <w:rPr>
          <w:i/>
          <w:iCs/>
        </w:rPr>
        <w:t>El somni encetat</w:t>
      </w:r>
      <w:r>
        <w:rPr/>
        <w:t xml:space="preserve">, de Miquel Dolç. Funciona el lnstitut d’Estudis Catalans, del que es presidente Puig i Cadafalch. Y en la institución Amics de la Poesía se dan clases particulares de lengua catalana. En 1944 estrena Joan Brossa su pieza teatral </w:t>
      </w:r>
      <w:r>
        <w:rPr>
          <w:i/>
          <w:iCs/>
        </w:rPr>
        <w:t>El cop desert</w:t>
      </w:r>
      <w:r>
        <w:rPr/>
        <w:t xml:space="preserve">; en 1946, Pío Daví y María Vila realizan campañas de teatro vernáculo, estrenando </w:t>
      </w:r>
      <w:r>
        <w:rPr>
          <w:i/>
          <w:iCs/>
        </w:rPr>
        <w:t>L’hostal de la glòria</w:t>
      </w:r>
      <w:r>
        <w:rPr/>
        <w:t xml:space="preserve">, de </w:t>
      </w:r>
      <w:bookmarkStart w:id="229" w:name="_Hlk217660018"/>
      <w:r>
        <w:rPr/>
        <w:t>Josep Maria de Sagarra</w:t>
      </w:r>
      <w:bookmarkEnd w:id="229"/>
      <w:r>
        <w:rPr/>
        <w:t>, que desarrolla en los años inmediatos una constante labor dramática.</w:t>
      </w:r>
    </w:p>
    <w:p>
      <w:pPr>
        <w:pStyle w:val="Normal"/>
        <w:jc w:val="both"/>
        <w:rPr>
          <w:rStyle w:val="Enlacedelndice"/>
          <w:rFonts w:ascii="Liberation Sans" w:hAnsi="Liberation Sans"/>
          <w:b/>
          <w:b/>
          <w:bCs/>
          <w:sz w:val="32"/>
          <w:szCs w:val="32"/>
          <w:u w:val="single"/>
        </w:rPr>
      </w:pPr>
      <w:r>
        <w:rPr/>
        <w:t xml:space="preserve"> </w:t>
      </w:r>
    </w:p>
    <w:p>
      <w:pPr>
        <w:pStyle w:val="Normal"/>
        <w:jc w:val="both"/>
        <w:rPr/>
      </w:pPr>
      <w:r>
        <w:rPr/>
        <w:t xml:space="preserve">Auspiciada por Tristán La Rosa, aparece en 1945 la revista </w:t>
      </w:r>
      <w:r>
        <w:rPr>
          <w:i/>
          <w:iCs/>
        </w:rPr>
        <w:t>Leonardo</w:t>
      </w:r>
      <w:r>
        <w:rPr/>
        <w:t xml:space="preserve">; en 1948, </w:t>
      </w:r>
      <w:r>
        <w:rPr>
          <w:i/>
          <w:iCs/>
        </w:rPr>
        <w:t>Dau al set</w:t>
      </w:r>
      <w:r>
        <w:rPr/>
        <w:t xml:space="preserve">, dirigida por Brossa, donde son habituales las firmas de Ponç i Cuixart, Tàpies y Tharrats. Editorial Aymá convoca en 1947 el Premio Joanot Martorell, que seguirá impartiéndose sucesivamente. También la revista </w:t>
      </w:r>
      <w:r>
        <w:rPr>
          <w:i/>
          <w:iCs/>
        </w:rPr>
        <w:t>Antología</w:t>
      </w:r>
      <w:r>
        <w:rPr/>
        <w:t xml:space="preserve"> patrocina un concurso mensual de cuentos en catalán. Escriben poesía en su lengua Salvador Espriu, Pérez Amat, Pedrolo, J. V. Foix y Maurici Serrahima. En 1948, los libros publicados en vernáculo son ya sesenta.</w:t>
      </w:r>
    </w:p>
    <w:p>
      <w:pPr>
        <w:pStyle w:val="Normal"/>
        <w:jc w:val="both"/>
        <w:rPr>
          <w:rStyle w:val="Enlacedelndice"/>
          <w:u w:val="single"/>
        </w:rPr>
      </w:pPr>
      <w:r>
        <w:rPr>
          <w:u w:val="single"/>
        </w:rPr>
      </w:r>
    </w:p>
    <w:p>
      <w:pPr>
        <w:pStyle w:val="Normal"/>
        <w:jc w:val="both"/>
        <w:rPr/>
      </w:pPr>
      <w:r>
        <w:rPr/>
        <w:t xml:space="preserve">La </w:t>
      </w:r>
      <w:r>
        <w:rPr>
          <w:i/>
          <w:iCs/>
        </w:rPr>
        <w:t>senyera</w:t>
      </w:r>
      <w:r>
        <w:rPr/>
        <w:t xml:space="preserve"> de Cataluña y la bandera de Barcelona ondean libremente en los edificios públicos a partir de 1940. Se bailan otra vez sardanas en las fiestas mayores y no se limita la tradición dominical de hacerlo frente a la catedral. Un libro sobre Joan Miró, de J. E. Cirlot (Editorial Cobalto), gana uno de los premios del INLE a las mejores ediciones en 1949. La Orquesta Municipal se ha presentado, con éxito, en 1944, en el Palau de la Música, bajo la dirección del maestro Toldrà. Vuelve a actuar el Orfeó Catalá. Tiene una gran acogida el </w:t>
      </w:r>
      <w:r>
        <w:rPr>
          <w:i/>
          <w:iCs/>
        </w:rPr>
        <w:t>Teatre selecte</w:t>
      </w:r>
      <w:r>
        <w:rPr/>
        <w:t xml:space="preserve"> de Frederic Soler (Serafí Pitarra)...</w:t>
      </w:r>
    </w:p>
    <w:p>
      <w:pPr>
        <w:pStyle w:val="Normal"/>
        <w:jc w:val="both"/>
        <w:rPr>
          <w:rStyle w:val="Enlacedelndice"/>
          <w:u w:val="single"/>
        </w:rPr>
      </w:pPr>
      <w:r>
        <w:rPr>
          <w:u w:val="single"/>
        </w:rPr>
      </w:r>
    </w:p>
    <w:p>
      <w:pPr>
        <w:pStyle w:val="Normal"/>
        <w:jc w:val="both"/>
        <w:rPr>
          <w:rStyle w:val="Enlacedelndice"/>
          <w:u w:val="single"/>
        </w:rPr>
      </w:pPr>
      <w:r>
        <w:rPr/>
        <w:t>En los años 60 se doblan al catalán varias películas (</w:t>
      </w:r>
      <w:r>
        <w:rPr>
          <w:i/>
          <w:iCs/>
        </w:rPr>
        <w:t>Verd madur</w:t>
      </w:r>
      <w:r>
        <w:rPr/>
        <w:t xml:space="preserve">, </w:t>
      </w:r>
      <w:r>
        <w:rPr>
          <w:i/>
          <w:iCs/>
        </w:rPr>
        <w:t>La filla del mar</w:t>
      </w:r>
      <w:r>
        <w:rPr/>
        <w:t xml:space="preserve">, etc.); no tienen éxito. Tampoco lo tendrá el semanario </w:t>
      </w:r>
      <w:r>
        <w:rPr>
          <w:i/>
          <w:iCs/>
        </w:rPr>
        <w:t>Tele/Estel</w:t>
      </w:r>
      <w:r>
        <w:rPr/>
        <w:t xml:space="preserve">, lanzado en esta década, ni la posterior reaparición de </w:t>
      </w:r>
      <w:r>
        <w:rPr>
          <w:i/>
          <w:iCs/>
        </w:rPr>
        <w:t>En Patufet</w:t>
      </w:r>
      <w:r>
        <w:rPr/>
        <w:t xml:space="preserve">. </w:t>
      </w:r>
    </w:p>
    <w:p>
      <w:pPr>
        <w:pStyle w:val="Normal"/>
        <w:jc w:val="both"/>
        <w:rPr>
          <w:rStyle w:val="Enlacedelndice"/>
          <w:u w:val="single"/>
        </w:rPr>
      </w:pPr>
      <w:r>
        <w:rPr>
          <w:u w:val="single"/>
        </w:rPr>
      </w:r>
    </w:p>
    <w:p>
      <w:pPr>
        <w:pStyle w:val="Normal"/>
        <w:jc w:val="both"/>
        <w:rPr/>
      </w:pPr>
      <w:r>
        <w:rPr/>
        <w:t xml:space="preserve">A partir de 1945, pues, se hace patente la liberalización en materia cultural. Por eso, ha podido escribir Guillermo Díaz-Plaja, celebrando la restauración de la Generalitat (tras resaltar su emoción al volver a oír gritar al presidente Tarradellas un </w:t>
      </w:r>
      <w:r>
        <w:rPr>
          <w:kern w:val="2"/>
        </w:rPr>
        <w:t>«</w:t>
      </w:r>
      <w:r>
        <w:rPr/>
        <w:t>visca Espanya!</w:t>
      </w:r>
      <w:r>
        <w:rPr>
          <w:kern w:val="2"/>
        </w:rPr>
        <w:t>»</w:t>
      </w:r>
      <w:r>
        <w:rPr/>
        <w:t xml:space="preserve"> en catalán, lo que le hace recordar un artículo memorable de Maragall), que lo que Cataluña ha recuperado, en verdad, nunca se había perdido.</w:t>
      </w:r>
    </w:p>
    <w:p>
      <w:pPr>
        <w:pStyle w:val="Normal"/>
        <w:jc w:val="both"/>
        <w:rPr>
          <w:rStyle w:val="Enlacedelndice"/>
          <w:u w:val="single"/>
        </w:rPr>
      </w:pPr>
      <w:r>
        <w:rPr>
          <w:u w:val="single"/>
        </w:rPr>
      </w:r>
    </w:p>
    <w:p>
      <w:pPr>
        <w:pStyle w:val="Normal"/>
        <w:jc w:val="both"/>
        <w:rPr>
          <w:rStyle w:val="Enlacedelndice"/>
          <w:rFonts w:ascii="Calibri" w:hAnsi="Calibri"/>
          <w:sz w:val="22"/>
        </w:rPr>
      </w:pPr>
      <w:r>
        <w:rPr/>
        <w:t xml:space="preserve">La revista </w:t>
      </w:r>
      <w:r>
        <w:rPr>
          <w:i/>
          <w:iCs/>
        </w:rPr>
        <w:t>Serra d</w:t>
      </w:r>
      <w:r>
        <w:rPr>
          <w:i/>
          <w:iCs/>
          <w:kern w:val="2"/>
        </w:rPr>
        <w:t>’</w:t>
      </w:r>
      <w:r>
        <w:rPr>
          <w:i/>
          <w:iCs/>
        </w:rPr>
        <w:t>Or</w:t>
      </w:r>
      <w:r>
        <w:rPr/>
        <w:t xml:space="preserve"> (1959); Ediciones 62, fundada ese año y dedicada tan solo a publicar libros en catalán; el Òmnium Cultural (1961), que tiene por misión fomentar la cultura y la lengua catalanas; la Escala d</w:t>
      </w:r>
      <w:r>
        <w:rPr>
          <w:kern w:val="2"/>
        </w:rPr>
        <w:t>’</w:t>
      </w:r>
      <w:r>
        <w:rPr/>
        <w:t xml:space="preserve">Art Dramàtic Adrià Gual y la Agrupació Dramàtica de Barcelona son muestras irrebatibles de ello. Y los nombres (pese a todos los obstáculos) de Carles Riba, Vicens Vives, Santiago Sobraqués, Gabriel Ferraté, Xavier Benguerel, Ferran Soldevila, Maria Aurèlia Capmany, Joan Reglà, Pere Quart, Jordi Sarsanedas (que gana en 1953 el Premio Víctor Catalá, con su libro de narraciones </w:t>
      </w:r>
      <w:r>
        <w:rPr>
          <w:i/>
          <w:iCs/>
        </w:rPr>
        <w:t>Mites</w:t>
      </w:r>
      <w:r>
        <w:rPr/>
        <w:t xml:space="preserve">), Folch i Camarasa y Josep Pla (Premio Joanot Martorell, en 1951, con </w:t>
      </w:r>
      <w:r>
        <w:rPr>
          <w:i/>
          <w:iCs/>
        </w:rPr>
        <w:t>El carrer estret</w:t>
      </w:r>
      <w:r>
        <w:rPr/>
        <w:t xml:space="preserve">). </w:t>
      </w:r>
    </w:p>
    <w:p>
      <w:pPr>
        <w:pStyle w:val="Normal"/>
        <w:jc w:val="both"/>
        <w:rPr>
          <w:rStyle w:val="Enlacedelndice"/>
          <w:u w:val="single"/>
        </w:rPr>
      </w:pPr>
      <w:r>
        <w:rPr>
          <w:u w:val="single"/>
        </w:rPr>
      </w:r>
    </w:p>
    <w:p>
      <w:pPr>
        <w:pStyle w:val="Normal"/>
        <w:jc w:val="both"/>
        <w:rPr>
          <w:rStyle w:val="Enlacedelndice"/>
          <w:u w:val="single"/>
        </w:rPr>
      </w:pPr>
      <w:r>
        <w:rPr/>
        <w:t xml:space="preserve">A mediados de los 60 nace la Nova Cançó, en las voces de Joan Manuel Serrat, Lluís Llach y La Trinca; está llena de implicaciones políticas. En 1966 aparece la </w:t>
      </w:r>
      <w:r>
        <w:rPr>
          <w:i/>
          <w:iCs/>
        </w:rPr>
        <w:t>Historia de la prensa catalana</w:t>
      </w:r>
      <w:r>
        <w:rPr/>
        <w:t xml:space="preserve">. Comienza a publicarse en 1970 la espléndida </w:t>
      </w:r>
      <w:r>
        <w:rPr>
          <w:i/>
          <w:iCs/>
        </w:rPr>
        <w:t>Enciclopedia catalana</w:t>
      </w:r>
      <w:r>
        <w:rPr/>
        <w:t>. Los libros en vernáculo ya se editan entonces por centenares, con ventas reducidas.</w:t>
      </w:r>
    </w:p>
    <w:p>
      <w:pPr>
        <w:pStyle w:val="Normal"/>
        <w:jc w:val="both"/>
        <w:rPr>
          <w:rStyle w:val="Enlacedelndice"/>
          <w:u w:val="single"/>
        </w:rPr>
      </w:pPr>
      <w:r>
        <w:rPr>
          <w:u w:val="single"/>
        </w:rPr>
      </w:r>
    </w:p>
    <w:p>
      <w:pPr>
        <w:pStyle w:val="Normal"/>
        <w:jc w:val="both"/>
        <w:rPr>
          <w:rStyle w:val="Enlacedelndice"/>
          <w:u w:val="single"/>
        </w:rPr>
      </w:pPr>
      <w:r>
        <w:rPr/>
        <w:t>Eesto es lo que se quiere ocultar porque estropea la versión que interesa a los mentirosos y oportunistas que encubren su corrupción y sus miserias recurriendo a airear un pasado de cartón piedra. Como la anécdota que explica Vizcaino Casas</w:t>
      </w:r>
      <w:r>
        <w:rPr>
          <w:rStyle w:val="Ancladenotafinal"/>
        </w:rPr>
        <w:endnoteReference w:id="177"/>
      </w:r>
      <w:r>
        <w:rPr/>
        <w:t xml:space="preserve">: </w:t>
      </w:r>
      <w:r>
        <w:rPr>
          <w:kern w:val="2"/>
        </w:rPr>
        <w:t>«</w:t>
      </w:r>
      <w:r>
        <w:rPr/>
        <w:t>Volvió, pues, la capital del Principado a tomar el cetro cultural de España. Ocurría, sin embargo, que ahora Madrid se lo disputaba con mayor igualdad que antes de 1936; pero ese era otro problema, del cual, obviamente, solo podían derivarse beneficios para la cultura española…</w:t>
      </w:r>
      <w:r>
        <w:rPr>
          <w:kern w:val="2"/>
        </w:rPr>
        <w:t>».</w:t>
      </w:r>
      <w:r>
        <w:rPr/>
        <w:t xml:space="preserve"> </w:t>
      </w:r>
    </w:p>
    <w:p>
      <w:pPr>
        <w:pStyle w:val="Normal"/>
        <w:jc w:val="both"/>
        <w:rPr>
          <w:rStyle w:val="Enlacedelndice"/>
          <w:u w:val="single"/>
        </w:rPr>
      </w:pPr>
      <w:r>
        <w:rPr>
          <w:u w:val="single"/>
        </w:rPr>
      </w:r>
    </w:p>
    <w:p>
      <w:pPr>
        <w:pStyle w:val="Normal"/>
        <w:jc w:val="both"/>
        <w:rPr>
          <w:rStyle w:val="Enlacedelndice"/>
          <w:u w:val="single"/>
        </w:rPr>
      </w:pPr>
      <w:r>
        <w:rPr/>
        <w:t xml:space="preserve">Lo que no puede negarse es que existen otra vez (como en tiempos del franquismo) autores catalanes malditos, que son objeto de sañuda marginación; Josep Pla puede ser su más característica muestra. También Joan Maragall, evidentemente a causa de su famosa </w:t>
      </w:r>
      <w:r>
        <w:rPr>
          <w:i/>
          <w:iCs/>
        </w:rPr>
        <w:t>Oda a Espanya</w:t>
      </w:r>
      <w:r>
        <w:rPr/>
        <w:t>, que le valió la malquerencia de los separatistas. En esta línea de politización (que incurre en el mismo vicio anterior, tan justamente criticado) puede tomarse como prueba el rechazo a dos catalanes eminentes, pero a la vez claramente españolistas: Eugeni d’Ors, en literatura, y Salvador Dalí, en pintura.</w:t>
      </w:r>
    </w:p>
    <w:p>
      <w:pPr>
        <w:pStyle w:val="Normal"/>
        <w:jc w:val="both"/>
        <w:rPr>
          <w:rStyle w:val="Enlacedelndice"/>
          <w:u w:val="single"/>
        </w:rPr>
      </w:pPr>
      <w:r>
        <w:rPr>
          <w:rStyle w:val="Enlacedelndice"/>
          <w:u w:val="single"/>
        </w:rPr>
        <w:t xml:space="preserve">      </w:t>
      </w:r>
    </w:p>
    <w:p>
      <w:pPr>
        <w:pStyle w:val="Normal"/>
        <w:ind w:left="709" w:right="567" w:hanging="0"/>
        <w:jc w:val="both"/>
        <w:rPr>
          <w:rStyle w:val="Enlacedelndice"/>
          <w:sz w:val="22"/>
          <w:szCs w:val="22"/>
          <w:highlight w:val="yellow"/>
          <w:u w:val="single"/>
        </w:rPr>
      </w:pPr>
      <w:commentRangeStart w:id="42"/>
      <w:r>
        <w:rPr>
          <w:sz w:val="22"/>
          <w:szCs w:val="22"/>
          <w:highlight w:val="yellow"/>
        </w:rPr>
        <w:t xml:space="preserve">Digan lo que quieran algunos, Cataluña y, más todavía, Barcelona fueron objeto de una atención </w:t>
      </w:r>
      <w:r>
        <w:rPr>
          <w:sz w:val="22"/>
          <w:szCs w:val="22"/>
          <w:highlight w:val="yellow"/>
        </w:rPr>
      </w:r>
      <w:commentRangeEnd w:id="42"/>
      <w:r>
        <w:commentReference w:id="42"/>
      </w:r>
      <w:r>
        <w:rPr/>
        <w:commentReference w:id="43"/>
      </w:r>
      <w:r>
        <w:rPr>
          <w:sz w:val="22"/>
          <w:szCs w:val="22"/>
          <w:highlight w:val="yellow"/>
        </w:rPr>
        <w:t>constante por parte del franquismo. Que se debiera más a razones políticas que afectivas es cuestión de difícil prueba. Pero que existió, no puede negarse. Hay una anécdota personal vivida la tarde en que regresó del exilio el honorable Tarradellas. Recuérdense la manifestación ciudadana que su vuelta supuso, los millares de personas que le aclamaron a lo largo de su recorrido, la masa congregada en la plaza de San Jaime, hecha un puro vítor.</w:t>
      </w:r>
    </w:p>
    <w:p>
      <w:pPr>
        <w:pStyle w:val="Normal"/>
        <w:ind w:left="709" w:right="567" w:hanging="0"/>
        <w:jc w:val="both"/>
        <w:rPr>
          <w:rStyle w:val="Enlacedelndice"/>
          <w:sz w:val="22"/>
          <w:szCs w:val="22"/>
          <w:highlight w:val="yellow"/>
          <w:u w:val="single"/>
        </w:rPr>
      </w:pPr>
      <w:r>
        <w:rPr>
          <w:sz w:val="22"/>
          <w:szCs w:val="22"/>
          <w:highlight w:val="yellow"/>
        </w:rPr>
        <w:t>Estaba yo en el hotel Avenida Palace, después de haber seguido el clamoroso suceso a través de la televisión. Se me acercó un periodista francés, de los muchos que vinieron para cubrir la información de la noticia, y me preguntó:</w:t>
      </w:r>
    </w:p>
    <w:p>
      <w:pPr>
        <w:pStyle w:val="Normal"/>
        <w:ind w:left="709" w:right="567" w:hanging="0"/>
        <w:jc w:val="both"/>
        <w:rPr>
          <w:rStyle w:val="Enlacedelndice"/>
          <w:sz w:val="22"/>
          <w:szCs w:val="22"/>
          <w:highlight w:val="yellow"/>
          <w:u w:val="single"/>
        </w:rPr>
      </w:pPr>
      <w:r>
        <w:rPr>
          <w:kern w:val="2"/>
          <w:sz w:val="22"/>
          <w:szCs w:val="22"/>
          <w:highlight w:val="yellow"/>
        </w:rPr>
        <w:t>—</w:t>
      </w:r>
      <w:r>
        <w:rPr>
          <w:sz w:val="22"/>
          <w:szCs w:val="22"/>
          <w:highlight w:val="yellow"/>
        </w:rPr>
        <w:t>¿Qué le parece esta apoteosis? Es realmente impresionante, ¿verdad?</w:t>
      </w:r>
    </w:p>
    <w:p>
      <w:pPr>
        <w:pStyle w:val="Normal"/>
        <w:ind w:left="709" w:right="567" w:hanging="0"/>
        <w:jc w:val="both"/>
        <w:rPr>
          <w:rStyle w:val="Enlacedelndice"/>
          <w:sz w:val="22"/>
          <w:szCs w:val="22"/>
          <w:u w:val="single"/>
        </w:rPr>
      </w:pPr>
      <w:r>
        <w:rPr>
          <w:kern w:val="2"/>
          <w:sz w:val="22"/>
          <w:szCs w:val="22"/>
          <w:highlight w:val="yellow"/>
        </w:rPr>
        <w:t>—</w:t>
      </w:r>
      <w:r>
        <w:rPr>
          <w:sz w:val="22"/>
          <w:szCs w:val="22"/>
          <w:highlight w:val="yellow"/>
        </w:rPr>
        <w:t xml:space="preserve">Sí, en efecto </w:t>
      </w:r>
      <w:r>
        <w:rPr>
          <w:kern w:val="2"/>
          <w:sz w:val="22"/>
          <w:szCs w:val="22"/>
          <w:highlight w:val="yellow"/>
        </w:rPr>
        <w:t>—</w:t>
      </w:r>
      <w:r>
        <w:rPr>
          <w:sz w:val="22"/>
          <w:szCs w:val="22"/>
          <w:highlight w:val="yellow"/>
        </w:rPr>
        <w:t>le respondí</w:t>
      </w:r>
      <w:r>
        <w:rPr>
          <w:kern w:val="2"/>
          <w:sz w:val="22"/>
          <w:szCs w:val="22"/>
          <w:highlight w:val="yellow"/>
        </w:rPr>
        <w:t>—</w:t>
      </w:r>
      <w:r>
        <w:rPr>
          <w:sz w:val="22"/>
          <w:szCs w:val="22"/>
          <w:highlight w:val="yellow"/>
        </w:rPr>
        <w:t>. Yo no recordaba nada igual, desde aquellas visitas de Franco a Barcelona en los años sesenta</w:t>
      </w:r>
      <w:r>
        <w:rPr>
          <w:rStyle w:val="Ancladenotafinal"/>
          <w:sz w:val="22"/>
          <w:szCs w:val="22"/>
          <w:highlight w:val="yellow"/>
        </w:rPr>
        <w:endnoteReference w:id="178"/>
      </w:r>
      <w:r>
        <w:rPr>
          <w:sz w:val="22"/>
          <w:szCs w:val="22"/>
          <w:highlight w:val="yellow"/>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30" w:name="__RefHeading___Toc9159_1481594026"/>
      <w:bookmarkEnd w:id="230"/>
      <w:r>
        <w:rPr/>
        <w:t>Protección del catalán</w:t>
      </w:r>
    </w:p>
    <w:p>
      <w:pPr>
        <w:pStyle w:val="Normal"/>
        <w:jc w:val="both"/>
        <w:rPr>
          <w:rStyle w:val="Enlacedelndice"/>
          <w:rFonts w:ascii="Liberation Sans" w:hAnsi="Liberation Sans"/>
          <w:b/>
          <w:b/>
          <w:bCs/>
          <w:sz w:val="32"/>
          <w:szCs w:val="32"/>
          <w:u w:val="single"/>
        </w:rPr>
      </w:pPr>
      <w:r>
        <w:rPr/>
        <w:t xml:space="preserve"> </w:t>
      </w:r>
      <w:r>
        <w:rPr/>
        <w:t>Hemos asistido a la supuesta prohibición del catalán durante el franquismo. La producción literaria en catalán no solo no estuvo perseguida, sino que fue fecunda y galardonada. Muchos catalanes lo desmienten.</w:t>
      </w:r>
    </w:p>
    <w:p>
      <w:pPr>
        <w:pStyle w:val="Normal"/>
        <w:jc w:val="both"/>
        <w:rPr>
          <w:rStyle w:val="Enlacedelndice"/>
          <w:u w:val="single"/>
        </w:rPr>
      </w:pPr>
      <w:r>
        <w:rPr>
          <w:u w:val="single"/>
        </w:rPr>
      </w:r>
    </w:p>
    <w:p>
      <w:pPr>
        <w:pStyle w:val="Normal"/>
        <w:jc w:val="both"/>
        <w:rPr>
          <w:rStyle w:val="Enlacedelndice"/>
          <w:u w:val="single"/>
        </w:rPr>
      </w:pPr>
      <w:r>
        <w:rPr/>
        <w:t xml:space="preserve">Para Mercedes Salisachs: «No es cierto que el catalán estuviera prohibido durante el franquismo. Lo que pasa es que no era oficial, se podía escribir en catalán y se podía publicar en catalán, pero no era </w:t>
      </w:r>
      <w:commentRangeStart w:id="44"/>
      <w:r>
        <w:rPr/>
        <w:t>oficial</w:t>
      </w:r>
      <w:r>
        <w:rPr/>
      </w:r>
      <w:commentRangeEnd w:id="44"/>
      <w:r>
        <w:commentReference w:id="44"/>
      </w:r>
      <w:r>
        <w:rPr/>
        <w:commentReference w:id="45"/>
      </w:r>
      <w:r>
        <w:rPr>
          <w:kern w:val="2"/>
          <w:highlight w:val="yellow"/>
        </w:rPr>
        <w:t>»</w:t>
      </w:r>
      <w:r>
        <w:rPr>
          <w:rStyle w:val="Ancladenotafinal"/>
        </w:rPr>
        <w:endnoteReference w:id="179"/>
      </w:r>
      <w:r>
        <w:rPr/>
        <w:t>. «La ingeniería social nacionalista ha considerado siempre de vital importancia desplazar el español de la sociedad catalana para precipitar la fractura de España. El bulo de la prohibición lingüística, supuestamente padecida durante el franquismo, es agravio que ahonda en el victimismo inherente a este movimiento ideológico. Pero que, sobre todo, le resulta impagablemente útil para justificar la imposición del catalán con medidas coercitivas</w:t>
      </w:r>
      <w:commentRangeStart w:id="46"/>
      <w:r>
        <w:rPr>
          <w:kern w:val="2"/>
          <w:highlight w:val="yellow"/>
        </w:rPr>
        <w:t>»</w:t>
      </w:r>
      <w:r>
        <w:rPr>
          <w:kern w:val="2"/>
          <w:highlight w:val="yellow"/>
        </w:rPr>
      </w:r>
      <w:commentRangeEnd w:id="46"/>
      <w:r>
        <w:commentReference w:id="46"/>
      </w:r>
      <w:r>
        <w:rPr>
          <w:rStyle w:val="Ancladenotafinal"/>
        </w:rPr>
        <w:endnoteReference w:id="180"/>
      </w:r>
      <w:r>
        <w:rPr/>
        <w:t xml:space="preserve">.                                                                                                            </w:t>
      </w:r>
    </w:p>
    <w:p>
      <w:pPr>
        <w:pStyle w:val="Normal"/>
        <w:jc w:val="both"/>
        <w:rPr>
          <w:rStyle w:val="Enlacedelndice"/>
          <w:u w:val="single"/>
        </w:rPr>
      </w:pPr>
      <w:r>
        <w:rPr>
          <w:u w:val="single"/>
        </w:rPr>
      </w:r>
    </w:p>
    <w:p>
      <w:pPr>
        <w:pStyle w:val="Normal"/>
        <w:jc w:val="both"/>
        <w:rPr>
          <w:rStyle w:val="Enlacedelndice"/>
          <w:u w:val="single"/>
        </w:rPr>
      </w:pPr>
      <w:commentRangeStart w:id="47"/>
      <w:r>
        <w:rPr>
          <w:highlight w:val="yellow"/>
        </w:rPr>
        <w:t>.EÉsta es una cuestión de capital importancia</w:t>
      </w:r>
      <w:r>
        <w:rPr/>
        <w:t xml:space="preserve"> </w:t>
      </w:r>
      <w:r>
        <w:rPr/>
      </w:r>
      <w:commentRangeEnd w:id="47"/>
      <w:r>
        <w:commentReference w:id="47"/>
      </w:r>
      <w:r>
        <w:rPr/>
        <w:commentReference w:id="48"/>
      </w:r>
      <w:r>
        <w:rPr/>
        <w:t>para los separatistas, que basan su peculiar concepto de nación en la existencia de una lengua autóctona. En manos de ellos, no es la lengua herramienta de comunicación, sino arma política y factor identitario, un distintivo étnico. Son nación, principalmente, porque tienen una lengua diferente. Y, en consecuencia, todos los territorios donde se habla catalán —o dicen ellos que es catalán lo que se habla— les pertenecen como parte de su soñado imperio de los Países Catalanes (Valencia, Baleares, la franja oriental de Aragón, los Pirineos orientales en Francia, etc.).</w:t>
      </w:r>
    </w:p>
    <w:p>
      <w:pPr>
        <w:pStyle w:val="Normal"/>
        <w:jc w:val="both"/>
        <w:rPr>
          <w:rStyle w:val="Enlacedelndice"/>
          <w:u w:val="single"/>
        </w:rPr>
      </w:pPr>
      <w:r>
        <w:rPr/>
        <w:t xml:space="preserve"> </w:t>
      </w:r>
    </w:p>
    <w:p>
      <w:pPr>
        <w:pStyle w:val="Normal"/>
        <w:jc w:val="both"/>
        <w:rPr>
          <w:rStyle w:val="Enlacedelndice"/>
          <w:u w:val="single"/>
        </w:rPr>
      </w:pPr>
      <w:r>
        <w:rPr/>
        <w:t>Claras violaciones de los derechos civiles y las libertades individuales, como la inmersión lingüística o el multado de rótulos comerciales, son cínicamente presentadas por los secesionistas como intentos legítimos de corregir cuarenta años de desventaja histórica frente al español por una supuesta prohibición durante la dictadura, pero no es cierto.</w:t>
      </w:r>
    </w:p>
    <w:p>
      <w:pPr>
        <w:pStyle w:val="Normal"/>
        <w:jc w:val="both"/>
        <w:rPr>
          <w:rStyle w:val="Enlacedelndice"/>
          <w:u w:val="single"/>
        </w:rPr>
      </w:pPr>
      <w:r>
        <w:rPr/>
        <w:t xml:space="preserve"> </w:t>
      </w:r>
    </w:p>
    <w:p>
      <w:pPr>
        <w:pStyle w:val="Normal"/>
        <w:jc w:val="both"/>
        <w:rPr>
          <w:rStyle w:val="Enlacedelndice"/>
          <w:u w:val="single"/>
        </w:rPr>
      </w:pPr>
      <w:r>
        <w:rPr/>
        <w:t xml:space="preserve">En la edición del 30 de marzo de 1969 (en pleno franquismo) del diario barcelonés </w:t>
      </w:r>
      <w:r>
        <w:rPr>
          <w:i/>
          <w:iCs/>
          <w:color w:val="C9211E"/>
        </w:rPr>
        <w:t>La Vanguardia</w:t>
      </w:r>
      <w:r>
        <w:rPr>
          <w:color w:val="C9211E"/>
        </w:rPr>
        <w:t>, encontramos la noticia sobre una sentencia del Tribunal Supremo por la que se condenaba al periodista N</w:t>
      </w:r>
      <w:r>
        <w:rPr/>
        <w:t>é</w:t>
      </w:r>
      <w:r>
        <w:rPr>
          <w:color w:val="C9211E"/>
        </w:rPr>
        <w:t xml:space="preserve">stor Luján, director del semanario </w:t>
      </w:r>
      <w:r>
        <w:rPr>
          <w:i/>
          <w:iCs/>
          <w:color w:val="C9211E"/>
        </w:rPr>
        <w:t>Destino</w:t>
      </w:r>
      <w:r>
        <w:rPr>
          <w:color w:val="C9211E"/>
        </w:rPr>
        <w:t xml:space="preserve">, a una pena de ocho meses de prisión y 10.000 pesetas de multa por haber publicado en la sección </w:t>
      </w:r>
      <w:r>
        <w:rPr/>
        <w:t>«</w:t>
      </w:r>
      <w:r>
        <w:rPr>
          <w:color w:val="C9211E"/>
        </w:rPr>
        <w:t>Cartas al director</w:t>
      </w:r>
      <w:r>
        <w:rPr/>
        <w:t>»</w:t>
      </w:r>
      <w:r>
        <w:rPr>
          <w:color w:val="C9211E"/>
        </w:rPr>
        <w:t xml:space="preserve"> de su número 1577, correspondiente al 28 de octubre de 1967, la misiva de un lector titulada «El catalán se acaba». La sentencia del Supremo, que confirmaba en apelación una anterior del Tribunal de Orden Público, consideró probado que en dicha carta «se vertían conceptos de tipo ofensivo para la lengua catalana, cuyo libre uso particular y social se respeta y garantiza».</w:t>
      </w:r>
    </w:p>
    <w:p>
      <w:pPr>
        <w:pStyle w:val="Normal"/>
        <w:jc w:val="both"/>
        <w:rPr>
          <w:rStyle w:val="Enlacedelndice"/>
          <w:u w:val="single"/>
        </w:rPr>
      </w:pPr>
      <w:r>
        <w:rPr>
          <w:color w:val="C9211E"/>
        </w:rPr>
        <w:t xml:space="preserve"> </w:t>
      </w:r>
    </w:p>
    <w:p>
      <w:pPr>
        <w:pStyle w:val="Normal"/>
        <w:jc w:val="both"/>
        <w:rPr>
          <w:rStyle w:val="Enlacedelndice"/>
          <w:u w:val="single"/>
        </w:rPr>
      </w:pPr>
      <w:r>
        <w:rPr>
          <w:u w:val="single"/>
        </w:rPr>
      </w:r>
    </w:p>
    <w:p>
      <w:pPr>
        <w:pStyle w:val="Normal"/>
        <w:jc w:val="both"/>
        <w:rPr>
          <w:rStyle w:val="Enlacedelndice"/>
        </w:rPr>
      </w:pPr>
      <w:r>
        <w:rPr/>
        <w:t xml:space="preserve">Otros hechos relevantes relacionados con la lengua son: </w:t>
      </w:r>
    </w:p>
    <w:p>
      <w:pPr>
        <w:pStyle w:val="Normal"/>
        <w:jc w:val="both"/>
        <w:rPr>
          <w:rStyle w:val="Enlacedelndice"/>
          <w:u w:val="single"/>
        </w:rPr>
      </w:pPr>
      <w:r>
        <w:rPr/>
        <w:t>1942:</w:t>
      </w:r>
      <w:r>
        <w:rPr>
          <w:color w:val="C9211E"/>
        </w:rPr>
        <w:t xml:space="preserve"> </w:t>
      </w:r>
      <w:r>
        <w:rPr/>
        <w:t>a</w:t>
      </w:r>
      <w:r>
        <w:rPr>
          <w:color w:val="C9211E"/>
        </w:rPr>
        <w:t xml:space="preserve">parece el libro </w:t>
      </w:r>
      <w:r>
        <w:rPr>
          <w:i/>
          <w:iCs/>
          <w:color w:val="C9211E"/>
        </w:rPr>
        <w:t>Rosa mística</w:t>
      </w:r>
      <w:r>
        <w:rPr>
          <w:color w:val="C9211E"/>
        </w:rPr>
        <w:t>, de Moss</w:t>
      </w:r>
      <w:r>
        <w:rPr/>
        <w:t>è</w:t>
      </w:r>
      <w:r>
        <w:rPr>
          <w:color w:val="C9211E"/>
        </w:rPr>
        <w:t>n Camil Geis, editado en Sabadell e impreso por Joan Sallent en catalán.</w:t>
      </w:r>
    </w:p>
    <w:p>
      <w:pPr>
        <w:pStyle w:val="Normal"/>
        <w:jc w:val="both"/>
        <w:rPr>
          <w:rStyle w:val="Enlacedelndice"/>
          <w:u w:val="single"/>
        </w:rPr>
      </w:pPr>
      <w:r>
        <w:rPr>
          <w:color w:val="C9211E"/>
        </w:rPr>
        <w:t xml:space="preserve"> </w:t>
      </w:r>
    </w:p>
    <w:p>
      <w:pPr>
        <w:pStyle w:val="Normal"/>
        <w:jc w:val="both"/>
        <w:rPr>
          <w:rStyle w:val="Enlacedelndice"/>
          <w:u w:val="single"/>
        </w:rPr>
      </w:pPr>
      <w:r>
        <w:rPr>
          <w:color w:val="C9211E"/>
        </w:rPr>
        <w:t>1944</w:t>
      </w:r>
      <w:r>
        <w:rPr/>
        <w:t>:</w:t>
      </w:r>
      <w:r>
        <w:rPr>
          <w:color w:val="C9211E"/>
        </w:rPr>
        <w:t xml:space="preserve"> </w:t>
      </w:r>
      <w:r>
        <w:rPr/>
        <w:t>d</w:t>
      </w:r>
      <w:r>
        <w:rPr>
          <w:color w:val="C9211E"/>
        </w:rPr>
        <w:t xml:space="preserve">esde ese año, se hace obligatorio por ley que las universidades con Filología </w:t>
      </w:r>
      <w:r>
        <w:rPr/>
        <w:t>R</w:t>
      </w:r>
      <w:r>
        <w:rPr>
          <w:color w:val="C9211E"/>
        </w:rPr>
        <w:t xml:space="preserve">ománica incluyan la asignatura de Filología </w:t>
      </w:r>
      <w:r>
        <w:rPr/>
        <w:t>C</w:t>
      </w:r>
      <w:r>
        <w:rPr>
          <w:color w:val="C9211E"/>
        </w:rPr>
        <w:t xml:space="preserve">atalana. </w:t>
      </w:r>
    </w:p>
    <w:p>
      <w:pPr>
        <w:pStyle w:val="Normal"/>
        <w:suppressAutoHyphens w:val="false"/>
        <w:jc w:val="both"/>
        <w:rPr>
          <w:rStyle w:val="Enlacedelndice"/>
          <w:kern w:val="2"/>
        </w:rPr>
      </w:pPr>
      <w:r>
        <w:rPr>
          <w:kern w:val="2"/>
        </w:rPr>
        <w:t xml:space="preserve">— </w:t>
      </w:r>
      <w:r>
        <w:rPr>
          <w:color w:val="C9211E"/>
        </w:rPr>
        <w:t xml:space="preserve">Un decreto sobre la ordenación de la facultad de Filosofía y Letras, firmado por Franco con fecha del 7 de julio, introduce tres horas semanales de Filología Catalana en la Universidad de Granada. </w:t>
      </w:r>
    </w:p>
    <w:p>
      <w:pPr>
        <w:pStyle w:val="Normal"/>
        <w:suppressAutoHyphens w:val="false"/>
        <w:jc w:val="both"/>
        <w:rPr>
          <w:rStyle w:val="Enlacedelndice"/>
          <w:kern w:val="2"/>
        </w:rPr>
      </w:pPr>
      <w:r>
        <w:rPr>
          <w:kern w:val="2"/>
        </w:rPr>
        <w:t xml:space="preserve">— </w:t>
      </w:r>
      <w:r>
        <w:rPr>
          <w:color w:val="C9211E"/>
        </w:rPr>
        <w:t xml:space="preserve">Josep Vergés, fundador de </w:t>
      </w:r>
      <w:r>
        <w:rPr>
          <w:i/>
          <w:iCs/>
          <w:color w:val="C9211E"/>
        </w:rPr>
        <w:t>Destino</w:t>
      </w:r>
      <w:r>
        <w:rPr>
          <w:color w:val="C9211E"/>
        </w:rPr>
        <w:t xml:space="preserve"> en 1939 junto con Ignacio Agustí y el poeta Joan Teixidor, establece el 6 de enero</w:t>
      </w:r>
      <w:r>
        <w:rPr/>
        <w:t xml:space="preserve"> </w:t>
      </w:r>
      <w:r>
        <w:rPr>
          <w:color w:val="C9211E"/>
        </w:rPr>
        <w:t xml:space="preserve">el </w:t>
      </w:r>
      <w:r>
        <w:rPr/>
        <w:t>P</w:t>
      </w:r>
      <w:r>
        <w:rPr>
          <w:color w:val="C9211E"/>
        </w:rPr>
        <w:t>remio Eugenio Nadal</w:t>
      </w:r>
      <w:r>
        <w:rPr/>
        <w:t>,</w:t>
      </w:r>
      <w:r>
        <w:rPr>
          <w:color w:val="C9211E"/>
        </w:rPr>
        <w:t xml:space="preserve"> que daba a conocer a la joven Carmen Laforet y a su novela </w:t>
      </w:r>
      <w:r>
        <w:rPr>
          <w:i/>
          <w:iCs/>
          <w:color w:val="C9211E"/>
        </w:rPr>
        <w:t>Nada</w:t>
      </w:r>
      <w:r>
        <w:rPr>
          <w:color w:val="C9211E"/>
        </w:rPr>
        <w:t>. El galardón descubrió a narradores tan importantes como Miguel Delibes, Ana María Matute, Rafael Sá</w:t>
      </w:r>
      <w:r>
        <w:rPr/>
        <w:t>n</w:t>
      </w:r>
      <w:r>
        <w:rPr>
          <w:color w:val="C9211E"/>
        </w:rPr>
        <w:t xml:space="preserve">chez Ferlosio </w:t>
      </w:r>
      <w:r>
        <w:rPr/>
        <w:t xml:space="preserve">y </w:t>
      </w:r>
      <w:r>
        <w:rPr>
          <w:color w:val="C9211E"/>
        </w:rPr>
        <w:t>Carmen Martín Gaite.</w:t>
      </w:r>
    </w:p>
    <w:p>
      <w:pPr>
        <w:pStyle w:val="Normal"/>
        <w:jc w:val="both"/>
        <w:rPr>
          <w:rStyle w:val="Enlacedelndice"/>
          <w:u w:val="single"/>
        </w:rPr>
      </w:pPr>
      <w:r>
        <w:rPr>
          <w:color w:val="C9211E"/>
        </w:rPr>
        <w:t xml:space="preserve"> </w:t>
      </w:r>
    </w:p>
    <w:p>
      <w:pPr>
        <w:pStyle w:val="Normal"/>
        <w:jc w:val="both"/>
        <w:rPr>
          <w:rStyle w:val="Enlacedelndice"/>
          <w:u w:val="single"/>
        </w:rPr>
      </w:pPr>
      <w:r>
        <w:rPr/>
        <w:t>1945:</w:t>
      </w:r>
      <w:r>
        <w:rPr>
          <w:color w:val="C9211E"/>
        </w:rPr>
        <w:t xml:space="preserve"> </w:t>
      </w:r>
      <w:r>
        <w:rPr/>
        <w:t>c</w:t>
      </w:r>
      <w:r>
        <w:rPr>
          <w:color w:val="C9211E"/>
        </w:rPr>
        <w:t>on apoyo y subvención del Gobierno, se celebra el centenario de Moss</w:t>
      </w:r>
      <w:r>
        <w:rPr/>
        <w:t>è</w:t>
      </w:r>
      <w:r>
        <w:rPr>
          <w:color w:val="C9211E"/>
        </w:rPr>
        <w:t>n Jacint</w:t>
      </w:r>
      <w:r>
        <w:rPr/>
        <w:t>o</w:t>
      </w:r>
      <w:r>
        <w:rPr>
          <w:color w:val="C9211E"/>
        </w:rPr>
        <w:t xml:space="preserve"> Verdaguer.</w:t>
      </w:r>
    </w:p>
    <w:p>
      <w:pPr>
        <w:pStyle w:val="Normal"/>
        <w:jc w:val="both"/>
        <w:rPr>
          <w:rStyle w:val="Enlacedelndice"/>
          <w:u w:val="single"/>
        </w:rPr>
      </w:pPr>
      <w:r>
        <w:rPr>
          <w:color w:val="C9211E"/>
        </w:rPr>
        <w:t xml:space="preserve"> </w:t>
      </w:r>
    </w:p>
    <w:p>
      <w:pPr>
        <w:pStyle w:val="Normal"/>
        <w:jc w:val="both"/>
        <w:rPr>
          <w:rStyle w:val="Enlacedelndice"/>
          <w:u w:val="single"/>
        </w:rPr>
      </w:pPr>
      <w:r>
        <w:rPr/>
        <w:t>1947:</w:t>
      </w:r>
      <w:r>
        <w:rPr>
          <w:color w:val="C9211E"/>
        </w:rPr>
        <w:t xml:space="preserve"> </w:t>
      </w:r>
      <w:r>
        <w:rPr/>
        <w:t>s</w:t>
      </w:r>
      <w:r>
        <w:rPr>
          <w:color w:val="C9211E"/>
        </w:rPr>
        <w:t xml:space="preserve">e otorga el </w:t>
      </w:r>
      <w:r>
        <w:rPr/>
        <w:t>P</w:t>
      </w:r>
      <w:r>
        <w:rPr>
          <w:color w:val="C9211E"/>
        </w:rPr>
        <w:t xml:space="preserve">remio Joan Martorell para novela en catalán. Son premiados Celia Suñol, por su novela </w:t>
      </w:r>
      <w:r>
        <w:rPr>
          <w:i/>
          <w:iCs/>
          <w:color w:val="C9211E"/>
        </w:rPr>
        <w:t xml:space="preserve">Primera </w:t>
      </w:r>
      <w:r>
        <w:rPr>
          <w:i/>
          <w:iCs/>
        </w:rPr>
        <w:t>p</w:t>
      </w:r>
      <w:r>
        <w:rPr>
          <w:i/>
          <w:iCs/>
          <w:color w:val="C9211E"/>
        </w:rPr>
        <w:t>art</w:t>
      </w:r>
      <w:r>
        <w:rPr>
          <w:color w:val="C9211E"/>
        </w:rPr>
        <w:t xml:space="preserve">, y </w:t>
      </w:r>
      <w:r>
        <w:rPr>
          <w:i/>
          <w:iCs/>
          <w:color w:val="C9211E"/>
        </w:rPr>
        <w:t>El cel no és transparent</w:t>
      </w:r>
      <w:r>
        <w:rPr>
          <w:color w:val="C9211E"/>
        </w:rPr>
        <w:t xml:space="preserve">, de </w:t>
      </w:r>
      <w:bookmarkStart w:id="231" w:name="_Hlk217664868"/>
      <w:r>
        <w:rPr>
          <w:color w:val="C9211E"/>
        </w:rPr>
        <w:t>Mar</w:t>
      </w:r>
      <w:r>
        <w:rPr/>
        <w:t>i</w:t>
      </w:r>
      <w:r>
        <w:rPr>
          <w:color w:val="C9211E"/>
        </w:rPr>
        <w:t>a Aur</w:t>
      </w:r>
      <w:r>
        <w:rPr/>
        <w:t>é</w:t>
      </w:r>
      <w:r>
        <w:rPr>
          <w:color w:val="C9211E"/>
        </w:rPr>
        <w:t>lia de Campmany</w:t>
      </w:r>
      <w:bookmarkEnd w:id="231"/>
      <w:r>
        <w:rPr>
          <w:color w:val="C9211E"/>
        </w:rPr>
        <w:t xml:space="preserve">. Se crea el </w:t>
      </w:r>
      <w:r>
        <w:rPr/>
        <w:t>P</w:t>
      </w:r>
      <w:r>
        <w:rPr>
          <w:color w:val="C9211E"/>
        </w:rPr>
        <w:t>remio Ciudad de Barcelona.</w:t>
      </w:r>
    </w:p>
    <w:p>
      <w:pPr>
        <w:pStyle w:val="Normal"/>
        <w:jc w:val="both"/>
        <w:rPr>
          <w:rStyle w:val="Enlacedelndice"/>
          <w:u w:val="single"/>
        </w:rPr>
      </w:pPr>
      <w:r>
        <w:rPr>
          <w:color w:val="C9211E"/>
        </w:rPr>
        <w:t xml:space="preserve"> </w:t>
      </w:r>
    </w:p>
    <w:p>
      <w:pPr>
        <w:pStyle w:val="Normal"/>
        <w:jc w:val="both"/>
        <w:rPr>
          <w:rStyle w:val="Enlacedelndice"/>
          <w:u w:val="single"/>
        </w:rPr>
      </w:pPr>
      <w:r>
        <w:rPr>
          <w:color w:val="C9211E"/>
        </w:rPr>
        <w:t>1949</w:t>
      </w:r>
      <w:r>
        <w:rPr/>
        <w:t>:</w:t>
      </w:r>
      <w:r>
        <w:rPr>
          <w:color w:val="C9211E"/>
        </w:rPr>
        <w:t xml:space="preserve"> </w:t>
      </w:r>
      <w:r>
        <w:rPr/>
        <w:t>p</w:t>
      </w:r>
      <w:r>
        <w:rPr>
          <w:color w:val="C9211E"/>
        </w:rPr>
        <w:t xml:space="preserve">ara narraciones cortas se crea en la Casa del Libro el </w:t>
      </w:r>
      <w:r>
        <w:rPr/>
        <w:t>P</w:t>
      </w:r>
      <w:r>
        <w:rPr>
          <w:color w:val="C9211E"/>
        </w:rPr>
        <w:t>remio Víctor Català, así como los premios Aedos para biografías, Josep Ysart para ensayos y el Ossa Menor</w:t>
      </w:r>
      <w:r>
        <w:rPr/>
        <w:t>.</w:t>
      </w:r>
      <w:r>
        <w:rPr>
          <w:color w:val="C9211E"/>
        </w:rPr>
        <w:t xml:space="preserve"> </w:t>
      </w:r>
    </w:p>
    <w:p>
      <w:pPr>
        <w:pStyle w:val="Normal"/>
        <w:jc w:val="both"/>
        <w:rPr>
          <w:rStyle w:val="Enlacedelndice"/>
          <w:u w:val="single"/>
        </w:rPr>
      </w:pPr>
      <w:r>
        <w:rPr/>
        <w:t xml:space="preserve"> </w:t>
      </w:r>
    </w:p>
    <w:p>
      <w:pPr>
        <w:pStyle w:val="Normal"/>
        <w:jc w:val="both"/>
        <w:rPr>
          <w:rStyle w:val="Enlacedelndice"/>
          <w:u w:val="single"/>
        </w:rPr>
      </w:pPr>
      <w:r>
        <w:rPr>
          <w:color w:val="C9211E"/>
        </w:rPr>
        <w:t>1952</w:t>
      </w:r>
      <w:r>
        <w:rPr/>
        <w:t>:</w:t>
      </w:r>
      <w:r>
        <w:rPr>
          <w:color w:val="C9211E"/>
        </w:rPr>
        <w:t xml:space="preserve"> </w:t>
      </w:r>
      <w:r>
        <w:rPr/>
        <w:t>e</w:t>
      </w:r>
      <w:r>
        <w:rPr>
          <w:color w:val="C9211E"/>
        </w:rPr>
        <w:t>n la visita de Franco a Cataluña, en el mes de junio, se inaugura la cátedra Milà i Fontanals para el estudio científico de la lengua catalana.</w:t>
      </w:r>
    </w:p>
    <w:p>
      <w:pPr>
        <w:pStyle w:val="Normal"/>
        <w:jc w:val="both"/>
        <w:rPr>
          <w:rStyle w:val="Enlacedelndice"/>
          <w:u w:val="single"/>
        </w:rPr>
      </w:pPr>
      <w:r>
        <w:rPr>
          <w:color w:val="C9211E"/>
        </w:rPr>
        <w:t xml:space="preserve"> </w:t>
      </w:r>
    </w:p>
    <w:p>
      <w:pPr>
        <w:pStyle w:val="Normal"/>
        <w:jc w:val="both"/>
        <w:rPr>
          <w:rStyle w:val="Enlacedelndice"/>
          <w:u w:val="single"/>
        </w:rPr>
      </w:pPr>
      <w:r>
        <w:rPr>
          <w:color w:val="C9211E"/>
        </w:rPr>
        <w:t>1955</w:t>
      </w:r>
      <w:r>
        <w:rPr/>
        <w:t>:</w:t>
      </w:r>
      <w:r>
        <w:rPr>
          <w:color w:val="C9211E"/>
        </w:rPr>
        <w:t xml:space="preserve"> </w:t>
      </w:r>
      <w:r>
        <w:rPr/>
        <w:t>e</w:t>
      </w:r>
      <w:r>
        <w:rPr>
          <w:color w:val="C9211E"/>
        </w:rPr>
        <w:t>l poeta y escritor José M</w:t>
      </w:r>
      <w:r>
        <w:rPr/>
        <w:t>.</w:t>
      </w:r>
      <w:r>
        <w:rPr>
          <w:color w:val="C9211E"/>
        </w:rPr>
        <w:t xml:space="preserve">ª de Sagarra recibe la orden de Alfonso X el Sabio con ocasión de la publicación de su obra en catalán titulada </w:t>
      </w:r>
      <w:r>
        <w:rPr>
          <w:i/>
          <w:iCs/>
          <w:color w:val="C9211E"/>
        </w:rPr>
        <w:t>Memories</w:t>
      </w:r>
      <w:r>
        <w:rPr>
          <w:color w:val="C9211E"/>
        </w:rPr>
        <w:t>.</w:t>
      </w:r>
    </w:p>
    <w:p>
      <w:pPr>
        <w:pStyle w:val="Normal"/>
        <w:jc w:val="both"/>
        <w:rPr>
          <w:rStyle w:val="Enlacedelndice"/>
          <w:u w:val="single"/>
        </w:rPr>
      </w:pPr>
      <w:r>
        <w:rPr/>
        <w:t xml:space="preserve"> </w:t>
      </w:r>
    </w:p>
    <w:p>
      <w:pPr>
        <w:pStyle w:val="Normal"/>
        <w:jc w:val="both"/>
        <w:rPr>
          <w:rStyle w:val="Enlacedelndice"/>
          <w:u w:val="single"/>
        </w:rPr>
      </w:pPr>
      <w:r>
        <w:rPr/>
        <w:t>1956:</w:t>
      </w:r>
      <w:r>
        <w:rPr>
          <w:color w:val="C9211E"/>
        </w:rPr>
        <w:t xml:space="preserve"> </w:t>
      </w:r>
      <w:r>
        <w:rPr/>
        <w:t>n</w:t>
      </w:r>
      <w:r>
        <w:rPr>
          <w:color w:val="C9211E"/>
        </w:rPr>
        <w:t xml:space="preserve">ace el </w:t>
      </w:r>
      <w:r>
        <w:rPr/>
        <w:t>P</w:t>
      </w:r>
      <w:r>
        <w:rPr>
          <w:color w:val="C9211E"/>
        </w:rPr>
        <w:t xml:space="preserve">remio Lletra d’Or, sin recompensa económica y </w:t>
      </w:r>
      <w:r>
        <w:rPr/>
        <w:t xml:space="preserve">que </w:t>
      </w:r>
      <w:r>
        <w:rPr>
          <w:color w:val="C9211E"/>
        </w:rPr>
        <w:t xml:space="preserve">tiene como galardón una F de oro, con la que se distingue al mejor libro del año anterior escrito en catalán. El primero en recibirla fue Salvador Espriu por </w:t>
      </w:r>
      <w:r>
        <w:rPr>
          <w:i/>
          <w:iCs/>
          <w:color w:val="C9211E"/>
        </w:rPr>
        <w:t>Final de</w:t>
      </w:r>
      <w:r>
        <w:rPr>
          <w:i/>
          <w:iCs/>
        </w:rPr>
        <w:t>l</w:t>
      </w:r>
      <w:r>
        <w:rPr>
          <w:i/>
          <w:iCs/>
          <w:color w:val="C9211E"/>
        </w:rPr>
        <w:t xml:space="preserve"> </w:t>
      </w:r>
      <w:r>
        <w:rPr>
          <w:i/>
          <w:iCs/>
        </w:rPr>
        <w:t>l</w:t>
      </w:r>
      <w:r>
        <w:rPr>
          <w:i/>
          <w:iCs/>
          <w:color w:val="C9211E"/>
        </w:rPr>
        <w:t>aberint</w:t>
      </w:r>
      <w:r>
        <w:rPr>
          <w:color w:val="C9211E"/>
        </w:rPr>
        <w:t>.</w:t>
      </w:r>
    </w:p>
    <w:p>
      <w:pPr>
        <w:pStyle w:val="Normal"/>
        <w:jc w:val="both"/>
        <w:rPr>
          <w:rStyle w:val="Enlacedelndice"/>
          <w:u w:val="single"/>
        </w:rPr>
      </w:pPr>
      <w:r>
        <w:rPr/>
        <w:t xml:space="preserve"> </w:t>
      </w:r>
    </w:p>
    <w:p>
      <w:pPr>
        <w:pStyle w:val="Normal"/>
        <w:jc w:val="both"/>
        <w:rPr>
          <w:rStyle w:val="Enlacedelndice"/>
          <w:u w:val="single"/>
        </w:rPr>
      </w:pPr>
      <w:r>
        <w:rPr/>
        <w:t>1959:</w:t>
      </w:r>
      <w:r>
        <w:rPr>
          <w:color w:val="C9211E"/>
        </w:rPr>
        <w:t xml:space="preserve"> </w:t>
      </w:r>
      <w:r>
        <w:rPr/>
        <w:t>l</w:t>
      </w:r>
      <w:r>
        <w:rPr>
          <w:color w:val="C9211E"/>
        </w:rPr>
        <w:t>os premios barceloneses Crítica se incorporan a la producción en catalán.</w:t>
      </w:r>
    </w:p>
    <w:p>
      <w:pPr>
        <w:pStyle w:val="Normal"/>
        <w:jc w:val="both"/>
        <w:rPr>
          <w:rStyle w:val="Enlacedelndice"/>
          <w:u w:val="single"/>
        </w:rPr>
      </w:pPr>
      <w:r>
        <w:rPr>
          <w:color w:val="C9211E"/>
        </w:rPr>
        <w:t xml:space="preserve"> </w:t>
      </w:r>
    </w:p>
    <w:p>
      <w:pPr>
        <w:pStyle w:val="Normal"/>
        <w:jc w:val="both"/>
        <w:rPr>
          <w:rStyle w:val="Enlacedelndice"/>
          <w:u w:val="single"/>
        </w:rPr>
      </w:pPr>
      <w:r>
        <w:rPr>
          <w:color w:val="C9211E"/>
        </w:rPr>
        <w:t>1960</w:t>
      </w:r>
      <w:r>
        <w:rPr/>
        <w:t>:</w:t>
      </w:r>
      <w:r>
        <w:rPr>
          <w:color w:val="C9211E"/>
        </w:rPr>
        <w:t xml:space="preserve"> </w:t>
      </w:r>
      <w:r>
        <w:rPr/>
        <w:t>e</w:t>
      </w:r>
      <w:r>
        <w:rPr>
          <w:color w:val="C9211E"/>
        </w:rPr>
        <w:t xml:space="preserve">l Centro de Lectura de Valls inicia un curso de lengua y literatura catalana de carácter público. En Barcelona se crea el </w:t>
      </w:r>
      <w:r>
        <w:rPr/>
        <w:t>P</w:t>
      </w:r>
      <w:r>
        <w:rPr>
          <w:color w:val="C9211E"/>
        </w:rPr>
        <w:t xml:space="preserve">remio Sant Jordi </w:t>
      </w:r>
      <w:r>
        <w:rPr/>
        <w:t>de N</w:t>
      </w:r>
      <w:r>
        <w:rPr>
          <w:color w:val="C9211E"/>
        </w:rPr>
        <w:t>ovela, dotado con 150.000 pesetas, cantidad análoga, intencionadamente, a la del Nadal. Con subvención del Gobierno se celebra el centenario del poeta Joan Maragall.</w:t>
      </w:r>
    </w:p>
    <w:p>
      <w:pPr>
        <w:pStyle w:val="Normal"/>
        <w:jc w:val="both"/>
        <w:rPr>
          <w:rStyle w:val="Enlacedelndice"/>
          <w:u w:val="single"/>
        </w:rPr>
      </w:pPr>
      <w:r>
        <w:rPr>
          <w:color w:val="C9211E"/>
        </w:rPr>
        <w:t xml:space="preserve"> </w:t>
      </w:r>
    </w:p>
    <w:p>
      <w:pPr>
        <w:pStyle w:val="Normal"/>
        <w:jc w:val="both"/>
        <w:rPr>
          <w:rStyle w:val="Enlacedelndice"/>
          <w:u w:val="single"/>
        </w:rPr>
      </w:pPr>
      <w:r>
        <w:rPr/>
        <w:t>1966:</w:t>
      </w:r>
      <w:r>
        <w:rPr>
          <w:color w:val="C9211E"/>
        </w:rPr>
        <w:t xml:space="preserve"> Barcelona rinde </w:t>
      </w:r>
      <w:r>
        <w:rPr/>
        <w:t xml:space="preserve">un </w:t>
      </w:r>
      <w:r>
        <w:rPr>
          <w:color w:val="C9211E"/>
        </w:rPr>
        <w:t>homenaje a</w:t>
      </w:r>
      <w:r>
        <w:rPr/>
        <w:t xml:space="preserve"> </w:t>
      </w:r>
      <w:r>
        <w:rPr>
          <w:color w:val="C9211E"/>
        </w:rPr>
        <w:t>Maragall, en el que intervienen Gregorio Marañón, Pere Roig, José María Pemán y Ruiz Jiménez. En los jardines que llevan el nombre del poeta, en Montjuic, se le eleva un busto. Radio Tarragona organiza</w:t>
      </w:r>
      <w:r>
        <w:rPr/>
        <w:t>,</w:t>
      </w:r>
      <w:r>
        <w:rPr>
          <w:color w:val="C9211E"/>
        </w:rPr>
        <w:t xml:space="preserve"> a través de sus antenas</w:t>
      </w:r>
      <w:r>
        <w:rPr/>
        <w:t>,</w:t>
      </w:r>
      <w:r>
        <w:rPr>
          <w:color w:val="C9211E"/>
        </w:rPr>
        <w:t xml:space="preserve"> unos cursos de catalán con profesores especializados.</w:t>
      </w:r>
    </w:p>
    <w:p>
      <w:pPr>
        <w:pStyle w:val="Normal"/>
        <w:jc w:val="both"/>
        <w:rPr>
          <w:rStyle w:val="Enlacedelndice"/>
          <w:u w:val="single"/>
        </w:rPr>
      </w:pPr>
      <w:r>
        <w:rPr>
          <w:color w:val="C9211E"/>
        </w:rPr>
        <w:t xml:space="preserve"> </w:t>
      </w:r>
    </w:p>
    <w:p>
      <w:pPr>
        <w:pStyle w:val="Normal"/>
        <w:jc w:val="both"/>
        <w:rPr>
          <w:rStyle w:val="Enlacedelndice"/>
          <w:u w:val="single"/>
        </w:rPr>
      </w:pPr>
      <w:r>
        <w:rPr/>
        <w:t>1967:</w:t>
      </w:r>
      <w:r>
        <w:rPr>
          <w:color w:val="C9211E"/>
        </w:rPr>
        <w:t xml:space="preserve"> </w:t>
      </w:r>
      <w:r>
        <w:rPr/>
        <w:t>l</w:t>
      </w:r>
      <w:r>
        <w:rPr>
          <w:color w:val="C9211E"/>
        </w:rPr>
        <w:t xml:space="preserve">a Diputación de Lérida dota una cátedra de Lengua </w:t>
      </w:r>
      <w:r>
        <w:rPr/>
        <w:t>C</w:t>
      </w:r>
      <w:r>
        <w:rPr>
          <w:color w:val="C9211E"/>
        </w:rPr>
        <w:t>atalana. La Diputación de Barcelona acuerda dar cursos de catalán en todos los centros culturales dependientes de la corporación y fundar la cátedra de Lengua Catalana en la Facultad de Teología de San Cugat (Barcelona).</w:t>
      </w:r>
    </w:p>
    <w:p>
      <w:pPr>
        <w:pStyle w:val="Normal"/>
        <w:jc w:val="both"/>
        <w:rPr>
          <w:rStyle w:val="Enlacedelndice"/>
          <w:u w:val="single"/>
        </w:rPr>
      </w:pPr>
      <w:r>
        <w:rPr>
          <w:color w:val="C9211E"/>
        </w:rPr>
        <w:t xml:space="preserve"> </w:t>
      </w:r>
    </w:p>
    <w:p>
      <w:pPr>
        <w:pStyle w:val="Normal"/>
        <w:jc w:val="both"/>
        <w:rPr>
          <w:rStyle w:val="Enlacedelndice"/>
          <w:u w:val="single"/>
        </w:rPr>
      </w:pPr>
      <w:r>
        <w:rPr/>
        <w:t xml:space="preserve">O que, en febrero de 1952, podía consultarse en los diarios el estreno de </w:t>
      </w:r>
      <w:r>
        <w:rPr>
          <w:i/>
          <w:iCs/>
        </w:rPr>
        <w:t>L’alcoba vermella</w:t>
      </w:r>
      <w:r>
        <w:rPr/>
        <w:t xml:space="preserve"> (de José María de Sagarra) en el Romea. Mismo teatro que programaba, en su sesión infantil de la tarde, otra obra también en catalán: </w:t>
      </w:r>
      <w:r>
        <w:rPr>
          <w:i/>
          <w:iCs/>
        </w:rPr>
        <w:t>El rei que no reia</w:t>
      </w:r>
      <w:r>
        <w:rPr/>
        <w:t>.</w:t>
      </w:r>
    </w:p>
    <w:p>
      <w:pPr>
        <w:pStyle w:val="Normal"/>
        <w:jc w:val="both"/>
        <w:rPr>
          <w:rStyle w:val="Enlacedelndice"/>
          <w:u w:val="single"/>
        </w:rPr>
      </w:pPr>
      <w:r>
        <w:rPr/>
        <w:t xml:space="preserve"> </w:t>
      </w:r>
    </w:p>
    <w:p>
      <w:pPr>
        <w:pStyle w:val="Normal"/>
        <w:jc w:val="both"/>
        <w:rPr>
          <w:rStyle w:val="Enlacedelndice"/>
          <w:u w:val="single"/>
        </w:rPr>
      </w:pPr>
      <w:r>
        <w:rPr/>
        <w:t xml:space="preserve">Precisamente para los niños, en 1956, la empresa barcelonesa Hispano Americana de Ediciones, S. A., lanza la colección de tebeos en catalán </w:t>
      </w:r>
      <w:r>
        <w:rPr>
          <w:i/>
          <w:iCs/>
        </w:rPr>
        <w:t>Història i llegenda</w:t>
      </w:r>
      <w:r>
        <w:rPr/>
        <w:t xml:space="preserve"> (</w:t>
      </w:r>
      <w:r>
        <w:rPr>
          <w:i/>
          <w:iCs/>
        </w:rPr>
        <w:t>Historia y leyenda</w:t>
      </w:r>
      <w:r>
        <w:rPr/>
        <w:t xml:space="preserve">). Adaptaban historias populares de carácter fantástico-histórico y ambientación medieval recogidas por el escritor Joan Amades en su libro </w:t>
      </w:r>
      <w:r>
        <w:rPr>
          <w:i/>
          <w:iCs/>
        </w:rPr>
        <w:t>Les cent millors llegendes populars</w:t>
      </w:r>
      <w:r>
        <w:rPr/>
        <w:t xml:space="preserve"> (</w:t>
      </w:r>
      <w:r>
        <w:rPr>
          <w:i/>
          <w:iCs/>
        </w:rPr>
        <w:t>Las cien mejores leyendas populares</w:t>
      </w:r>
      <w:r>
        <w:rPr/>
        <w:t xml:space="preserve">). Cada ejemplar estaba ilustrado en blanco y negro a lo largo de sus diez páginas. </w:t>
      </w:r>
      <w:r>
        <w:rPr>
          <w:i/>
          <w:iCs/>
        </w:rPr>
        <w:t>El tirà de Burriac</w:t>
      </w:r>
      <w:r>
        <w:rPr/>
        <w:t xml:space="preserve"> (</w:t>
      </w:r>
      <w:r>
        <w:rPr>
          <w:i/>
          <w:iCs/>
        </w:rPr>
        <w:t>El tirano de Burriac</w:t>
      </w:r>
      <w:r>
        <w:rPr/>
        <w:t xml:space="preserve">), </w:t>
      </w:r>
      <w:r>
        <w:rPr>
          <w:i/>
          <w:iCs/>
        </w:rPr>
        <w:t>La porta daurada</w:t>
      </w:r>
      <w:r>
        <w:rPr/>
        <w:t xml:space="preserve"> (</w:t>
      </w:r>
      <w:r>
        <w:rPr>
          <w:i/>
          <w:iCs/>
        </w:rPr>
        <w:t>La puerta dorada</w:t>
      </w:r>
      <w:r>
        <w:rPr/>
        <w:t xml:space="preserve">) y </w:t>
      </w:r>
      <w:r>
        <w:rPr>
          <w:i/>
          <w:iCs/>
        </w:rPr>
        <w:t>L’espasa de virtut</w:t>
      </w:r>
      <w:r>
        <w:rPr/>
        <w:t xml:space="preserve"> (</w:t>
      </w:r>
      <w:r>
        <w:rPr>
          <w:i/>
          <w:iCs/>
        </w:rPr>
        <w:t>La espada de virtud</w:t>
      </w:r>
      <w:r>
        <w:rPr/>
        <w:t>) fueron, por orden de aparición, los tres primeros de un total de veintiocho, que empezaron vendiéndose en los kioscos al precio de una peseta…</w:t>
      </w:r>
    </w:p>
    <w:p>
      <w:pPr>
        <w:pStyle w:val="Normal"/>
        <w:jc w:val="both"/>
        <w:rPr>
          <w:rStyle w:val="Enlacedelndice"/>
          <w:u w:val="single"/>
        </w:rPr>
      </w:pPr>
      <w:r>
        <w:rPr>
          <w:color w:val="C9211E"/>
        </w:rPr>
        <w:t xml:space="preserve"> </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32" w:name="__RefHeading___Toc25630_3982447397"/>
      <w:bookmarkEnd w:id="232"/>
      <w:r>
        <w:rPr/>
        <w:t>La Nova Cançó</w:t>
      </w:r>
    </w:p>
    <w:p>
      <w:pPr>
        <w:pStyle w:val="Normal"/>
        <w:jc w:val="both"/>
        <w:rPr>
          <w:rStyle w:val="Enlacedelndice"/>
          <w:rFonts w:ascii="Liberation Sans" w:hAnsi="Liberation Sans"/>
          <w:b/>
          <w:b/>
          <w:bCs/>
          <w:sz w:val="32"/>
          <w:szCs w:val="32"/>
          <w:u w:val="single"/>
        </w:rPr>
      </w:pPr>
      <w:r>
        <w:rPr/>
        <w:t xml:space="preserve">El sector musical vio nacer, durante la década de 1950, el fenómeno de la Nova Cançó (Nueva Canción), con autores que grabaron una extensa discografía en catalán, como Lluís Llach, Quico Pi de la Serra, Guillermina Motta, Ovidi Montllor, La Trinca, Núria Feliu y Joan Manuel Serrat; </w:t>
      </w:r>
      <w:bookmarkStart w:id="233" w:name="_Hlk217665347"/>
      <w:r>
        <w:rPr/>
        <w:t xml:space="preserve">Maria del Mar Bonet </w:t>
      </w:r>
      <w:bookmarkEnd w:id="233"/>
      <w:r>
        <w:rPr/>
        <w:t xml:space="preserve">en mallorquín y Raimon en valenciano. En septiembre de 1963, una todavía desconocida cantante que comenzaba, Salomé, ganó el 5.º Festival de la Canción Mediterránea, celebrado en Barcelona, con la melodía en catalán </w:t>
      </w:r>
      <w:r>
        <w:rPr>
          <w:i/>
          <w:iCs/>
        </w:rPr>
        <w:t>Se’n va anar</w:t>
      </w:r>
      <w:r>
        <w:rPr/>
        <w:t xml:space="preserve"> (</w:t>
      </w:r>
      <w:r>
        <w:rPr>
          <w:i/>
          <w:iCs/>
        </w:rPr>
        <w:t>Se fue</w:t>
      </w:r>
      <w:r>
        <w:rPr/>
        <w:t>).</w:t>
      </w:r>
    </w:p>
    <w:p>
      <w:pPr>
        <w:pStyle w:val="Normal"/>
        <w:jc w:val="both"/>
        <w:rPr>
          <w:rStyle w:val="Enlacedelndice"/>
          <w:u w:val="single"/>
        </w:rPr>
      </w:pPr>
      <w:r>
        <w:rPr/>
        <w:t xml:space="preserve"> </w:t>
      </w:r>
    </w:p>
    <w:p>
      <w:pPr>
        <w:pStyle w:val="Normal"/>
        <w:jc w:val="both"/>
        <w:rPr>
          <w:rStyle w:val="Enlacedelndice"/>
          <w:u w:val="single"/>
        </w:rPr>
      </w:pPr>
      <w:r>
        <w:rPr/>
        <w:t>Poco tiempo después, en las Navidades de 1964, el Ministerio de Información y Turismo promovió una macrocampaña propagandística para conmemorar los veinticinco años de paz en España desde el final de la guerra civil. Enormes carteles fueron instalados por toda la geografía nacional en español, catalán y vascuence.</w:t>
      </w:r>
    </w:p>
    <w:p>
      <w:pPr>
        <w:pStyle w:val="Normal"/>
        <w:jc w:val="both"/>
        <w:rPr>
          <w:rStyle w:val="Enlacedelndice"/>
          <w:u w:val="single"/>
        </w:rPr>
      </w:pPr>
      <w:r>
        <w:rPr/>
        <w:t xml:space="preserve"> </w:t>
      </w:r>
    </w:p>
    <w:p>
      <w:pPr>
        <w:pStyle w:val="Normal"/>
        <w:jc w:val="both"/>
        <w:rPr>
          <w:rStyle w:val="Enlacedelndice"/>
          <w:u w:val="single"/>
        </w:rPr>
      </w:pPr>
      <w:r>
        <w:rPr/>
        <w:t>Para concluir, en una de las tomas del NO-DO sobre la visita que Franco realizó a Cataluña en 1962, con motivo de las terribles inundaciones provocadas en la comarca del Vallés por el desbordamiento del río Ripoll el 25 de septiembre y que causaron un millar de muertos, así como cuantiosos daños materiales, puede observarse una pancarta de bienvenida a Barcelona con el siguiente texto, en español y catalán: «Viva Cataluña. Visca Espanya»</w:t>
      </w:r>
      <w:r>
        <w:rPr>
          <w:rStyle w:val="Ancladenotafinal"/>
        </w:rPr>
        <w:endnoteReference w:id="181"/>
      </w:r>
      <w:r>
        <w:rPr/>
        <w:t xml:space="preserve">.  </w:t>
      </w:r>
    </w:p>
    <w:p>
      <w:pPr>
        <w:pStyle w:val="Normal"/>
        <w:jc w:val="both"/>
        <w:pPrChange w:id="0" w:author="nievesnix80@gmail.com" w:date="2026-01-07T13:29:00Z"/>
        <w:rPr>
          <w:rStyle w:val="Enlacedelndice"/>
          <w:u w:val="single"/>
        </w:rPr>
      </w:pPr>
      <w:r>
        <w:rPr>
          <w:u w:val="single"/>
        </w:rPr>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234" w:name="__RefHeading___Toc5938_3451453997"/>
      <w:bookmarkEnd w:id="234"/>
      <w:r>
        <w:rPr/>
        <w:t>RADIO</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La radio, que venía acompañando desde 1924, cobró un papel fundamental en la vida de los españoles, y ese periodo vio, por otro lado, la progresiva incorporación de la mujer a las ondas, siendo Josefina Carabias la primera mujer locutora-redactora de un noticiario</w:t>
      </w:r>
      <w:r>
        <w:rPr>
          <w:rStyle w:val="Ancladenotafinal"/>
        </w:rPr>
        <w:endnoteReference w:id="182"/>
      </w:r>
      <w:r>
        <w:rPr/>
        <w:t xml:space="preserve">. </w:t>
      </w:r>
    </w:p>
    <w:p>
      <w:pPr>
        <w:pStyle w:val="Normal"/>
        <w:jc w:val="both"/>
        <w:rPr>
          <w:rStyle w:val="Enlacedelndice"/>
          <w:u w:val="single"/>
        </w:rPr>
      </w:pPr>
      <w:r>
        <w:rPr>
          <w:u w:val="single"/>
        </w:rPr>
      </w:r>
    </w:p>
    <w:p>
      <w:pPr>
        <w:pStyle w:val="Normal"/>
        <w:jc w:val="both"/>
        <w:rPr>
          <w:rStyle w:val="Enlacedelndice"/>
          <w:u w:val="single"/>
        </w:rPr>
      </w:pPr>
      <w:r>
        <w:rPr/>
        <w:t>Al estallar la guerra civil española, la radiodifusión se convirtió en la mejor arma propagandística de ambos bandos.​ Así, por un lado, Unión Radio Madrid, del bando republicano, ​fue incautada por el Gobierno el mismo día 18 de julio. Por su parte, el bando franquista ponía en marcha, el 19 de enero de 1937, Radio Nacional de España en la ciudad de Burgos. Hasta ese momento, las funciones de emisora cabecera de los sublevados las ejercía Radio Castilla.​</w:t>
      </w:r>
    </w:p>
    <w:p>
      <w:pPr>
        <w:pStyle w:val="Normal"/>
        <w:jc w:val="both"/>
        <w:rPr>
          <w:rStyle w:val="Enlacedelndice"/>
          <w:u w:val="single"/>
        </w:rPr>
      </w:pPr>
      <w:r>
        <w:rPr/>
        <w:t xml:space="preserve">    </w:t>
      </w:r>
    </w:p>
    <w:p>
      <w:pPr>
        <w:pStyle w:val="Normal"/>
        <w:jc w:val="both"/>
        <w:rPr>
          <w:rStyle w:val="Enlacedelndice"/>
          <w:u w:val="single"/>
        </w:rPr>
      </w:pPr>
      <w:r>
        <w:rPr/>
        <w:t>​</w:t>
      </w:r>
      <w:r>
        <w:rPr/>
        <w:t xml:space="preserve">«El nacimiento de Radio Nacional de España en enero de 1937 fue la culminación del proyecto, instaurando un frente radiofónico único durante la guerra civil a través de los informativos de RNE, más conocidos como </w:t>
      </w:r>
      <w:r>
        <w:rPr>
          <w:kern w:val="2"/>
        </w:rPr>
        <w:t>“</w:t>
      </w:r>
      <w:r>
        <w:rPr/>
        <w:t>el parte</w:t>
      </w:r>
      <w:r>
        <w:rPr>
          <w:kern w:val="2"/>
        </w:rPr>
        <w:t>”</w:t>
      </w:r>
      <w:r>
        <w:rPr>
          <w:rStyle w:val="Ancladenotafinal"/>
        </w:rPr>
        <w:endnoteReference w:id="183"/>
      </w:r>
      <w:r>
        <w:rPr/>
        <w:t xml:space="preserve">. De esos partes, el más conocido fue el del fin de la guerra, en la voz del </w:t>
      </w:r>
      <w:r>
        <w:rPr>
          <w:kern w:val="2"/>
        </w:rPr>
        <w:t>“</w:t>
      </w:r>
      <w:r>
        <w:rPr/>
        <w:t>locutor soldado</w:t>
      </w:r>
      <w:r>
        <w:rPr>
          <w:kern w:val="2"/>
        </w:rPr>
        <w:t>”</w:t>
      </w:r>
      <w:r>
        <w:rPr/>
        <w:t xml:space="preserve">  y actor</w:t>
      </w:r>
      <w:r>
        <w:rPr>
          <w:rStyle w:val="Destaquemayor"/>
        </w:rPr>
        <w:t> </w:t>
      </w:r>
      <w:r>
        <w:rPr>
          <w:rStyle w:val="Destaquemayor"/>
          <w:b w:val="false"/>
          <w:bCs w:val="false"/>
        </w:rPr>
        <w:t>Fernando Fernández de Córdoba</w:t>
      </w:r>
      <w:r>
        <w:rPr/>
        <w:t>, emitido a las </w:t>
      </w:r>
      <w:r>
        <w:rPr>
          <w:rStyle w:val="Destaquemayor"/>
          <w:b w:val="false"/>
          <w:bCs w:val="false"/>
        </w:rPr>
        <w:t>23:15 del 1 de abril de 1939</w:t>
      </w:r>
      <w:r>
        <w:rPr>
          <w:rStyle w:val="Ancladenotafinal"/>
        </w:rPr>
        <w:endnoteReference w:id="184"/>
      </w:r>
      <w:r>
        <w:rPr/>
        <w:t xml:space="preserve">: </w:t>
      </w:r>
      <w:r>
        <w:rPr>
          <w:kern w:val="2"/>
        </w:rPr>
        <w:t>“</w:t>
      </w:r>
      <w:r>
        <w:rPr/>
        <w:t>En el día de hoy, cautivo y desarmado el Ejército Rojo, han alcanzado las tropas nacionales sus últimos objetivos militares. La guerra ha terminado</w:t>
      </w:r>
      <w:r>
        <w:rPr>
          <w:kern w:val="2"/>
        </w:rPr>
        <w:t>”</w:t>
      </w:r>
      <w:r>
        <w:rPr/>
        <w:t>».</w:t>
      </w:r>
    </w:p>
    <w:p>
      <w:pPr>
        <w:pStyle w:val="Normal"/>
        <w:jc w:val="both"/>
        <w:rPr>
          <w:rStyle w:val="Enlacedelndice"/>
          <w:u w:val="single"/>
        </w:rPr>
      </w:pPr>
      <w:r>
        <w:rPr/>
        <w:t>​</w:t>
      </w:r>
    </w:p>
    <w:p>
      <w:pPr>
        <w:pStyle w:val="Normal"/>
        <w:jc w:val="both"/>
        <w:pPrChange w:id="0" w:author="nievesnix80@gmail.com" w:date="2026-01-07T13:29:00Z"/>
        <w:rPr>
          <w:rStyle w:val="Enlacedelndice"/>
          <w:u w:val="single"/>
        </w:rPr>
      </w:pPr>
      <w:r>
        <w:rPr/>
        <w:t xml:space="preserve"> </w:t>
      </w:r>
      <w:r>
        <w:rPr/>
        <w:t>En la década de los 50, la programación se diversifica con la inclusión de programas de humor, radionovelas, concursos y retransmisiones deportivas</w:t>
      </w:r>
      <w:ins w:id="427" w:author="nievesnix80@gmail.com" w:date="2025-12-26T18:37:00Z">
        <w:r>
          <w:rPr/>
          <w:t>.</w:t>
        </w:r>
      </w:ins>
      <w:del w:id="428" w:author="nievesnix80@gmail.com" w:date="2025-12-26T18:37:00Z">
        <w:r>
          <w:rPr/>
          <w:delText>,</w:delText>
        </w:r>
      </w:del>
      <w:r>
        <w:rPr/>
        <w:t xml:space="preserve"> </w:t>
      </w:r>
      <w:ins w:id="429" w:author="Autor desconocido" w:date="2026-01-16T11:52:21Z">
        <w:r>
          <w:rPr/>
          <w:t xml:space="preserve">Hay que destacar también los programas especialmente destinados al público femenino y el fenómeno </w:t>
        </w:r>
      </w:ins>
      <w:ins w:id="430" w:author="Autor desconocido" w:date="2026-01-16T11:52:21Z">
        <w:r>
          <w:rPr>
            <w:i/>
            <w:iCs/>
            <w:highlight w:val="yellow"/>
          </w:rPr>
          <w:t>El</w:t>
        </w:r>
      </w:ins>
      <w:ins w:id="431" w:author="Autor desconocido" w:date="2026-01-16T11:52:21Z">
        <w:r>
          <w:rPr>
            <w:highlight w:val="yellow"/>
          </w:rPr>
          <w:t xml:space="preserve"> </w:t>
        </w:r>
      </w:ins>
      <w:ins w:id="432" w:author="Autor desconocido" w:date="2026-01-16T11:52:21Z">
        <w:r>
          <w:rPr>
            <w:i/>
            <w:iCs/>
            <w:highlight w:val="yellow"/>
          </w:rPr>
          <w:t>consultorio de Elena Francis</w:t>
        </w:r>
      </w:ins>
      <w:ins w:id="433" w:author="Autor desconocido" w:date="2026-01-16T11:52:21Z">
        <w:r>
          <w:rPr/>
          <w:t xml:space="preserve">, que duró </w:t>
        </w:r>
      </w:ins>
      <w:r>
        <w:rPr/>
        <w:t xml:space="preserve">desde 1947 hasta 1984.Uno de los programas más icónicos de esta etapa </w:t>
      </w:r>
      <w:r>
        <w:rPr>
          <w:strike/>
        </w:rPr>
        <w:t xml:space="preserve">fue </w:t>
      </w:r>
      <w:r>
        <w:rPr>
          <w:i/>
          <w:iCs/>
          <w:strike/>
          <w:highlight w:val="yellow"/>
        </w:rPr>
        <w:t xml:space="preserve">El consultorio de Elena </w:t>
      </w:r>
      <w:commentRangeStart w:id="49"/>
      <w:r>
        <w:rPr>
          <w:i/>
          <w:iCs/>
          <w:strike/>
          <w:highlight w:val="yellow"/>
        </w:rPr>
        <w:t>Francis</w:t>
      </w:r>
      <w:r>
        <w:rPr>
          <w:i/>
          <w:iCs/>
          <w:strike/>
          <w:highlight w:val="yellow"/>
        </w:rPr>
      </w:r>
      <w:commentRangeEnd w:id="49"/>
      <w:r>
        <w:commentReference w:id="49"/>
      </w:r>
      <w:r>
        <w:rPr/>
        <w:commentReference w:id="50"/>
      </w:r>
      <w:r>
        <w:rPr>
          <w:strike/>
          <w:highlight w:val="yellow"/>
        </w:rPr>
        <w:t>.</w:t>
      </w:r>
      <w:r>
        <w:rPr/>
        <w:t xml:space="preserve"> En los años 60 y 70 surgen locutores que han marcado generaciones:</w:t>
      </w:r>
      <w:r>
        <w:rPr>
          <w:rStyle w:val="Destaquemayor"/>
          <w:b w:val="false"/>
          <w:bCs w:val="false"/>
        </w:rPr>
        <w:t xml:space="preserve"> Ángel Álvarez y </w:t>
      </w:r>
      <w:r>
        <w:rPr/>
        <w:t xml:space="preserve">su programa </w:t>
      </w:r>
      <w:r>
        <w:rPr>
          <w:i/>
          <w:iCs/>
        </w:rPr>
        <w:t>Caravana musical</w:t>
      </w:r>
      <w:r>
        <w:rPr/>
        <w:t xml:space="preserve">, </w:t>
      </w:r>
      <w:r>
        <w:rPr>
          <w:rStyle w:val="Destaquemayor"/>
          <w:b w:val="false"/>
          <w:bCs w:val="false"/>
        </w:rPr>
        <w:t>José María García,</w:t>
      </w:r>
      <w:r>
        <w:rPr/>
        <w:t xml:space="preserve"> clave en el periodismo deportivo radiofónico, J</w:t>
      </w:r>
      <w:r>
        <w:rPr>
          <w:rStyle w:val="Destaquemayor"/>
          <w:b w:val="false"/>
          <w:bCs w:val="false"/>
        </w:rPr>
        <w:t xml:space="preserve">uan de Toro, Carlos Pumares </w:t>
      </w:r>
      <w:r>
        <w:rPr/>
        <w:t xml:space="preserve">y sus comentarios deportivos en Radio España, </w:t>
      </w:r>
      <w:r>
        <w:rPr>
          <w:rStyle w:val="Destaquemayor"/>
          <w:b w:val="false"/>
          <w:bCs w:val="false"/>
        </w:rPr>
        <w:t>Miguel Ángel Aguilar, Eduardo Sotillos, Juana Ginzo, J</w:t>
      </w:r>
      <w:r>
        <w:rPr/>
        <w:t>oaquín Prat, Matías Prats, Pepe Domingo Castaño, Joaquín Luqui… y tantos otros que fueron precursores y maestros de las voces radiofónicas actuales</w:t>
      </w:r>
      <w:r>
        <w:rPr>
          <w:rStyle w:val="Ancladenotafinal"/>
        </w:rPr>
        <w:endnoteReference w:id="185"/>
      </w:r>
      <w:r>
        <w:rPr/>
        <w:t>.</w:t>
      </w:r>
    </w:p>
    <w:p>
      <w:pPr>
        <w:pStyle w:val="Normal"/>
        <w:jc w:val="both"/>
        <w:rPr>
          <w:rStyle w:val="Enlacedelndice"/>
          <w:u w:val="single"/>
        </w:rPr>
      </w:pPr>
      <w:r>
        <w:rPr>
          <w:u w:val="single"/>
        </w:rPr>
      </w:r>
    </w:p>
    <w:p>
      <w:pPr>
        <w:pStyle w:val="Normal"/>
        <w:jc w:val="both"/>
        <w:rPr>
          <w:rStyle w:val="Enlacedelndice"/>
          <w:u w:val="single"/>
        </w:rPr>
      </w:pPr>
      <w:r>
        <w:rPr/>
        <w:t>Por otro lado, Unión Radio fue rebautizada como Sociedad Española de Radiodifusión (SER); el régimen mantuvo la propiedad en manos privadas y, durante esos años, la SER continuaría ostentando casi en exclusiva la primacía entre las emisoras privadas, pues su única competencia eran emisoras locales de muy limitado alcance.</w:t>
      </w:r>
    </w:p>
    <w:p>
      <w:pPr>
        <w:pStyle w:val="Normal"/>
        <w:jc w:val="both"/>
        <w:rPr>
          <w:rStyle w:val="Enlacedelndice"/>
          <w:u w:val="single"/>
        </w:rPr>
      </w:pPr>
      <w:r>
        <w:rPr>
          <w:u w:val="single"/>
        </w:rPr>
      </w:r>
    </w:p>
    <w:p>
      <w:pPr>
        <w:pStyle w:val="Normal"/>
        <w:jc w:val="both"/>
        <w:rPr>
          <w:rStyle w:val="Enlacedelndice"/>
          <w:u w:val="single"/>
        </w:rPr>
      </w:pPr>
      <w:r>
        <w:rPr/>
        <w:t xml:space="preserve">La Cadena SER sería pionera en la reformulación de los programas de entretenimiento, siguiendo modelos norteamericanos: Bobby Deglané y su </w:t>
      </w:r>
      <w:r>
        <w:rPr>
          <w:i/>
          <w:iCs/>
        </w:rPr>
        <w:t>Cabalgata fin de semana</w:t>
      </w:r>
      <w:r>
        <w:rPr/>
        <w:t xml:space="preserve"> (1951). Se popularizaron también los espacios de ficción con el cuadro de actores, que incluía las voces de Juana Ginzo, Matilde Conesa, Pedro Pablo Ayuso o Matilde Vilariño, como los seriales de Guillermo Sautier Casaseca:</w:t>
      </w:r>
      <w:r>
        <w:rPr>
          <w:i/>
          <w:iCs/>
        </w:rPr>
        <w:t xml:space="preserve"> Ama Rosa, Lo que nunca muere</w:t>
      </w:r>
      <w:r>
        <w:rPr/>
        <w:t xml:space="preserve"> o, en tono ligero, </w:t>
      </w:r>
      <w:r>
        <w:rPr>
          <w:i/>
          <w:iCs/>
        </w:rPr>
        <w:t>Matilde, Perico y Periquín</w:t>
      </w:r>
      <w:r>
        <w:rPr/>
        <w:t xml:space="preserve"> (1954), así como incluso espacios dramatizados dirigidos al público juvenil, como </w:t>
      </w:r>
      <w:r>
        <w:rPr>
          <w:i/>
          <w:iCs/>
        </w:rPr>
        <w:t>Diego Valor</w:t>
      </w:r>
      <w:r>
        <w:rPr/>
        <w:t xml:space="preserve">. El </w:t>
      </w:r>
      <w:r>
        <w:rPr>
          <w:i/>
          <w:iCs/>
        </w:rPr>
        <w:t>Teatro del aire</w:t>
      </w:r>
      <w:r>
        <w:rPr/>
        <w:t xml:space="preserve"> de la SER tuvo su programa espejo en </w:t>
      </w:r>
      <w:r>
        <w:rPr>
          <w:i/>
          <w:iCs/>
        </w:rPr>
        <w:t>Teatro invisible</w:t>
      </w:r>
      <w:r>
        <w:rPr/>
        <w:t xml:space="preserve"> (1946) de RNE, con Claudio de la Torre.</w:t>
      </w:r>
    </w:p>
    <w:p>
      <w:pPr>
        <w:pStyle w:val="Normal"/>
        <w:jc w:val="both"/>
        <w:rPr>
          <w:rStyle w:val="Enlacedelndice"/>
          <w:u w:val="single"/>
        </w:rPr>
      </w:pPr>
      <w:r>
        <w:rPr/>
        <w:t xml:space="preserve"> </w:t>
      </w:r>
    </w:p>
    <w:p>
      <w:pPr>
        <w:pStyle w:val="Normal"/>
        <w:jc w:val="both"/>
        <w:rPr>
          <w:rStyle w:val="Enlacedelndice"/>
          <w:u w:val="single"/>
        </w:rPr>
      </w:pPr>
      <w:r>
        <w:rPr/>
        <w:t xml:space="preserve">Los progresos técnicos permitieron por primera vez la retransmisión en directo de eventos deportivos, especialmente el más popular de ellos en el país, el fútbol. Nacieron así los primeros programas deportivos: </w:t>
      </w:r>
      <w:r>
        <w:rPr>
          <w:i/>
          <w:iCs/>
        </w:rPr>
        <w:t>Tablero deportivo</w:t>
      </w:r>
      <w:r>
        <w:rPr/>
        <w:t xml:space="preserve"> (1952) y </w:t>
      </w:r>
      <w:r>
        <w:rPr>
          <w:i/>
          <w:iCs/>
        </w:rPr>
        <w:t>Radiogaceta de los deportes</w:t>
      </w:r>
      <w:r>
        <w:rPr/>
        <w:t xml:space="preserve"> (1952) en RNE, emisora que tuvo como figura referente a Matías Prats, o </w:t>
      </w:r>
      <w:r>
        <w:rPr>
          <w:i/>
          <w:iCs/>
        </w:rPr>
        <w:t>Carrusel deportivo</w:t>
      </w:r>
      <w:r>
        <w:rPr/>
        <w:t xml:space="preserve"> (1954) en la Cadena SER.</w:t>
      </w:r>
    </w:p>
    <w:p>
      <w:pPr>
        <w:pStyle w:val="Normal"/>
        <w:jc w:val="both"/>
        <w:rPr>
          <w:rStyle w:val="Enlacedelndice"/>
          <w:u w:val="single"/>
        </w:rPr>
      </w:pPr>
      <w:r>
        <w:rPr>
          <w:u w:val="single"/>
        </w:rPr>
      </w:r>
    </w:p>
    <w:p>
      <w:pPr>
        <w:pStyle w:val="Normal"/>
        <w:jc w:val="both"/>
        <w:rPr>
          <w:strike/>
        </w:rPr>
      </w:pPr>
      <w:r>
        <w:rPr>
          <w:strike/>
        </w:rPr>
        <w:t xml:space="preserve">Hay que destacar también los programas especialmente destinados al público femenino y el fenómeno </w:t>
      </w:r>
      <w:r>
        <w:rPr>
          <w:i/>
          <w:iCs/>
          <w:strike/>
          <w:highlight w:val="yellow"/>
        </w:rPr>
        <w:t>El</w:t>
      </w:r>
      <w:r>
        <w:rPr>
          <w:strike/>
          <w:highlight w:val="yellow"/>
        </w:rPr>
        <w:t xml:space="preserve"> </w:t>
      </w:r>
      <w:r>
        <w:rPr>
          <w:i/>
          <w:iCs/>
          <w:strike/>
          <w:highlight w:val="yellow"/>
        </w:rPr>
        <w:t>consultorio de Elena Francis</w:t>
      </w:r>
      <w:r>
        <w:rPr>
          <w:strike/>
        </w:rPr>
        <w:t>, que duró desde 1947 hasta 1984.</w:t>
      </w:r>
    </w:p>
    <w:p>
      <w:pPr>
        <w:pStyle w:val="Normal"/>
        <w:jc w:val="both"/>
        <w:rPr>
          <w:rStyle w:val="Enlacedelndice"/>
          <w:u w:val="single"/>
        </w:rPr>
      </w:pPr>
      <w:r>
        <w:rPr>
          <w:u w:val="single"/>
        </w:rPr>
      </w:r>
    </w:p>
    <w:p>
      <w:pPr>
        <w:pStyle w:val="Normal"/>
        <w:jc w:val="both"/>
        <w:rPr>
          <w:rStyle w:val="Enlacedelndice"/>
          <w:u w:val="single"/>
        </w:rPr>
      </w:pPr>
      <w:r>
        <w:rPr/>
        <w:t>En la conocida como época dorada de la radiodifusión en España</w:t>
      </w:r>
      <w:r>
        <w:rPr>
          <w:rStyle w:val="Ancladenotafinal"/>
        </w:rPr>
        <w:endnoteReference w:id="186"/>
      </w:r>
      <w:r>
        <w:rPr/>
        <w:t xml:space="preserve">, la década de los 50, aparece magníficamente reflejada en el clásico del cine español </w:t>
      </w:r>
      <w:r>
        <w:rPr>
          <w:i/>
          <w:iCs/>
        </w:rPr>
        <w:t>Historias de la radio</w:t>
      </w:r>
      <w:r>
        <w:rPr/>
        <w:t xml:space="preserve"> (1955), de José Luis Sáenz de Heredia.</w:t>
      </w:r>
    </w:p>
    <w:p>
      <w:pPr>
        <w:pStyle w:val="Normal"/>
        <w:jc w:val="both"/>
        <w:rPr>
          <w:rStyle w:val="Enlacedelndice"/>
          <w:u w:val="single"/>
        </w:rPr>
      </w:pPr>
      <w:r>
        <w:rPr>
          <w:u w:val="single"/>
        </w:rPr>
      </w:r>
    </w:p>
    <w:p>
      <w:pPr>
        <w:pStyle w:val="Normal"/>
        <w:jc w:val="both"/>
        <w:rPr>
          <w:rStyle w:val="Enlacedelndice"/>
          <w:u w:val="single"/>
        </w:rPr>
      </w:pPr>
      <w:r>
        <w:rPr/>
        <w:t xml:space="preserve">La irrupción de la televisión en 1956, y sobre todo su popularización en la década de los 60, acabó con el monopolio de la radiodifusión en el campo del entretenimiento de masas. Unos años de cambio a los que la radio intentó adaptarse. La década de 1960 supuso el descubrimiento de los jóvenes con la llegada a España de las nuevas corrientes musicales de los países anglosajones (The Beatles), que propiciaron la eclosión de la radio musical en España, de la que fue pionero el chileno Raúl Matas y su </w:t>
      </w:r>
      <w:r>
        <w:rPr>
          <w:i/>
          <w:iCs/>
        </w:rPr>
        <w:t>Discomanía</w:t>
      </w:r>
      <w:r>
        <w:rPr/>
        <w:t xml:space="preserve"> (1958) en la Cadena SER y que tendría su continuidad en </w:t>
      </w:r>
      <w:r>
        <w:rPr>
          <w:i/>
          <w:iCs/>
        </w:rPr>
        <w:t>Vuelo 605</w:t>
      </w:r>
      <w:r>
        <w:rPr/>
        <w:t xml:space="preserve"> (1963-2004), con Ángel Álvarez en Radio Peninsular (la emisora comercial de RNE creada en 1960 y que terminaría derivando en Radio 5), y </w:t>
      </w:r>
      <w:r>
        <w:rPr>
          <w:i/>
          <w:iCs/>
        </w:rPr>
        <w:t>Nosotros los jóvenes</w:t>
      </w:r>
      <w:r>
        <w:rPr/>
        <w:t xml:space="preserve"> en Radio España, con Miguel Ángel Nieto. Este fenómeno tendría su culminación en </w:t>
      </w:r>
      <w:r>
        <w:rPr>
          <w:i/>
          <w:iCs/>
        </w:rPr>
        <w:t>El gran musical</w:t>
      </w:r>
      <w:r>
        <w:rPr/>
        <w:t xml:space="preserve"> (1963), de Tomás Martín Blanco, y, sobre todo, </w:t>
      </w:r>
      <w:r>
        <w:rPr>
          <w:i/>
          <w:iCs/>
        </w:rPr>
        <w:t>Los 40 principales</w:t>
      </w:r>
      <w:r>
        <w:rPr/>
        <w:t xml:space="preserve"> (1966), ambos en la SER</w:t>
      </w:r>
      <w:r>
        <w:rPr>
          <w:rStyle w:val="Ancladenotafinal"/>
        </w:rPr>
        <w:endnoteReference w:id="187"/>
      </w:r>
      <w:r>
        <w:rPr/>
        <w:t>.</w:t>
      </w:r>
    </w:p>
    <w:p>
      <w:pPr>
        <w:pStyle w:val="Normal"/>
        <w:jc w:val="both"/>
        <w:rPr>
          <w:rStyle w:val="Enlacedelndice"/>
          <w:u w:val="single"/>
        </w:rPr>
      </w:pPr>
      <w:r>
        <w:rPr>
          <w:u w:val="single"/>
        </w:rPr>
      </w:r>
    </w:p>
    <w:p>
      <w:pPr>
        <w:pStyle w:val="Normal"/>
        <w:jc w:val="both"/>
        <w:rPr>
          <w:rStyle w:val="Enlacedelndice"/>
          <w:u w:val="single"/>
        </w:rPr>
      </w:pPr>
      <w:r>
        <w:rPr/>
        <w:t>Al tiempo, iban apareciendo nuevas emisoras. En 1960 nacía la Cadena COPE, a instancias de la Conferencia Episcopal Española. En 1974 apareció Radio Cadena Española por la fusión de la REM y la CAR; posteriormente se incorporó a RTVE, constituida en 1980 con tres sociedades (TVE, RNE y RCE).</w:t>
      </w:r>
    </w:p>
    <w:p>
      <w:pPr>
        <w:pStyle w:val="Normal"/>
        <w:jc w:val="both"/>
        <w:rPr>
          <w:rStyle w:val="Enlacedelndice"/>
          <w:u w:val="single"/>
        </w:rPr>
      </w:pPr>
      <w:r>
        <w:rPr>
          <w:u w:val="single"/>
        </w:rPr>
      </w:r>
    </w:p>
    <w:p>
      <w:pPr>
        <w:pStyle w:val="Normal"/>
        <w:jc w:val="both"/>
        <w:rPr>
          <w:rStyle w:val="Enlacedelndice"/>
          <w:u w:val="single"/>
        </w:rPr>
      </w:pPr>
      <w:r>
        <w:rPr/>
        <w:t xml:space="preserve">La Cadena SER lanzó, en 1964, </w:t>
      </w:r>
      <w:r>
        <w:rPr>
          <w:i/>
          <w:iCs/>
        </w:rPr>
        <w:t>Matinal Ser</w:t>
      </w:r>
      <w:r>
        <w:rPr/>
        <w:t xml:space="preserve">, con elementos informativos de la mano de Antonio González Calderón​ y Manuel Martín Ferrand. En 1972 se estrenaba </w:t>
      </w:r>
      <w:r>
        <w:rPr>
          <w:i/>
          <w:iCs/>
        </w:rPr>
        <w:t>Hora 25</w:t>
      </w:r>
      <w:r>
        <w:rPr/>
        <w:t xml:space="preserve"> (</w:t>
      </w:r>
      <w:r>
        <w:rPr>
          <w:kern w:val="2"/>
        </w:rPr>
        <w:t>«</w:t>
      </w:r>
      <w:r>
        <w:rPr/>
        <w:t>Un programa de cuestiones actuales</w:t>
      </w:r>
      <w:r>
        <w:rPr>
          <w:kern w:val="2"/>
        </w:rPr>
        <w:t>»</w:t>
      </w:r>
      <w:r>
        <w:rPr/>
        <w:t xml:space="preserve">), también con Ferrand​. En respuesta, Radio Nacional de España estrenaba, en 1969, uno de los programas más emblemáticos de la historia de la radio en España, </w:t>
      </w:r>
      <w:r>
        <w:rPr>
          <w:i/>
          <w:iCs/>
        </w:rPr>
        <w:t>Protagonistas</w:t>
      </w:r>
      <w:r>
        <w:rPr/>
        <w:t>, inicialmente con Jorge Arandes y, desde 1973, con Luis del Olmo</w:t>
      </w:r>
      <w:r>
        <w:rPr>
          <w:rStyle w:val="Ancladenotafinal"/>
        </w:rPr>
        <w:endnoteReference w:id="188"/>
      </w:r>
      <w:r>
        <w:rPr/>
        <w:t xml:space="preserve">. Despuntaron también en esa etapa espacios de defensa de causas solidarias, como </w:t>
      </w:r>
      <w:r>
        <w:rPr>
          <w:i/>
          <w:iCs/>
        </w:rPr>
        <w:t>Operación Plus Ultra</w:t>
      </w:r>
      <w:r>
        <w:rPr/>
        <w:t xml:space="preserve"> o </w:t>
      </w:r>
      <w:r>
        <w:rPr>
          <w:i/>
          <w:iCs/>
        </w:rPr>
        <w:t>Ustedes son formidables</w:t>
      </w:r>
      <w:r>
        <w:rPr/>
        <w:t>, con Alberto Oliveras.</w:t>
      </w:r>
    </w:p>
    <w:p>
      <w:pPr>
        <w:pStyle w:val="Normal"/>
        <w:jc w:val="both"/>
        <w:rPr>
          <w:rStyle w:val="Enlacedelndice"/>
          <w:u w:val="single"/>
        </w:rPr>
      </w:pPr>
      <w:r>
        <w:rPr>
          <w:u w:val="single"/>
        </w:rPr>
      </w:r>
    </w:p>
    <w:p>
      <w:pPr>
        <w:pStyle w:val="Normal"/>
        <w:jc w:val="both"/>
        <w:rPr>
          <w:rStyle w:val="Enlacedelndice"/>
          <w:u w:val="single"/>
        </w:rPr>
      </w:pPr>
      <w:r>
        <w:rPr/>
        <w:t xml:space="preserve">En consonancia con el cambio en los gustos del público, se iniciaba el declive de los seriales radiofónicos, si bien con algunos últimos éxitos como </w:t>
      </w:r>
      <w:r>
        <w:rPr>
          <w:i/>
          <w:iCs/>
        </w:rPr>
        <w:t>Ama Ros</w:t>
      </w:r>
      <w:r>
        <w:rPr/>
        <w:t xml:space="preserve">a o </w:t>
      </w:r>
      <w:r>
        <w:rPr>
          <w:i/>
          <w:iCs/>
        </w:rPr>
        <w:t>Simplemente María</w:t>
      </w:r>
      <w:r>
        <w:rPr/>
        <w:t xml:space="preserve">, culminando, ya en los 70, con </w:t>
      </w:r>
      <w:r>
        <w:rPr>
          <w:i/>
          <w:iCs/>
        </w:rPr>
        <w:t>La saga de los porretas</w:t>
      </w:r>
      <w:r>
        <w:rPr/>
        <w:t xml:space="preserve">. </w:t>
      </w:r>
    </w:p>
    <w:p>
      <w:pPr>
        <w:pStyle w:val="Normal"/>
        <w:jc w:val="both"/>
        <w:rPr>
          <w:rStyle w:val="Enlacedelndice"/>
          <w:u w:val="single"/>
        </w:rPr>
      </w:pPr>
      <w:r>
        <w:rPr/>
        <w:t xml:space="preserve"> </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35" w:name="__RefHeading___Toc9637_1481594026"/>
      <w:bookmarkEnd w:id="235"/>
      <w:r>
        <w:rPr/>
        <w:t xml:space="preserve">La TV del franquismo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La televisión en España, al igual que en el resto de Europa, nació como parte de una iniciativa pública que otorgaba al Estado un régimen monopolista de lo que el decreto del 22 de noviembre de 1935 denominaba «radiodifusión por imágenes»</w:t>
      </w:r>
      <w:r>
        <w:rPr>
          <w:rStyle w:val="Ancladenotafinal"/>
        </w:rPr>
        <w:endnoteReference w:id="189"/>
      </w:r>
      <w:r>
        <w:rPr/>
        <w:t xml:space="preserve">. Aunque este decreto ya contemplase esta posibilidad, no fue hasta una década más tarde, en 1948, cuando comenzaron las primeras pruebas experimentales de televisión en España. Pruebas que fueron realizadas desde el Palacio de Cristal de Barcelona durante una feria de muestras celebrada aquel mismo año. Las emisoras regulares no comenzaron hasta el 28 de octubre de 1956, cuando desde un local de la avenida de La Habana (Madrid), los técnicos de RNE emitieron, para 3000 receptores de Madrid, contenidos que variaban entre entretenimiento e informaciones institucionales. </w:t>
      </w:r>
    </w:p>
    <w:p>
      <w:pPr>
        <w:pStyle w:val="Normal"/>
        <w:jc w:val="both"/>
        <w:rPr>
          <w:rStyle w:val="Enlacedelndice"/>
          <w:u w:val="single"/>
        </w:rPr>
      </w:pPr>
      <w:r>
        <w:rPr>
          <w:u w:val="single"/>
        </w:rPr>
      </w:r>
    </w:p>
    <w:p>
      <w:pPr>
        <w:pStyle w:val="Normal"/>
        <w:jc w:val="both"/>
        <w:rPr>
          <w:rStyle w:val="Enlacedelndice"/>
          <w:u w:val="single"/>
        </w:rPr>
      </w:pPr>
      <w:r>
        <w:rPr/>
        <w:t xml:space="preserve">En estos años, la televisión ocupa un lugar muy secundario en el conjunto de las industrias culturales. A partir de 1962 se transmitió por televisión el tradicional mensaje navideño de Franco. El cuidado por adaptar las imágenes e interpretaciones de las obras de un modo llamativo y artístico consiguió elevar a grandes obras de la literatura a la categoría de entretenimiento de masas. Este éxito permitió que en el año 1960 aparecieran las primeras emisiones de novelas por capítulos. Domingo Almendros dirigía y realizaba adaptaciones de obras como </w:t>
      </w:r>
      <w:r>
        <w:rPr>
          <w:i/>
          <w:iCs/>
        </w:rPr>
        <w:t xml:space="preserve">Mariona Rebull, Los cipreses creen en Dios </w:t>
      </w:r>
      <w:r>
        <w:rPr/>
        <w:t>y</w:t>
      </w:r>
      <w:r>
        <w:rPr>
          <w:i/>
          <w:iCs/>
        </w:rPr>
        <w:t xml:space="preserve"> La paz empieza nunca</w:t>
      </w:r>
      <w:r>
        <w:rPr/>
        <w:t xml:space="preserve">. El teatro, por su parte, contaba ya con su propio espacio llamado </w:t>
      </w:r>
      <w:r>
        <w:rPr>
          <w:i/>
          <w:iCs/>
        </w:rPr>
        <w:t>Gran teatro</w:t>
      </w:r>
      <w:r>
        <w:rPr/>
        <w:t xml:space="preserve">, con Guerrero Zamora al frente.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36" w:name="__RefHeading___Toc9641_1481594026"/>
      <w:bookmarkEnd w:id="236"/>
      <w:r>
        <w:rPr/>
        <w:t>Penetración</w:t>
      </w:r>
    </w:p>
    <w:p>
      <w:pPr>
        <w:pStyle w:val="Normal"/>
        <w:jc w:val="both"/>
        <w:rPr>
          <w:rStyle w:val="Enlacedelndice"/>
          <w:rFonts w:ascii="Liberation Sans" w:hAnsi="Liberation Sans"/>
          <w:b/>
          <w:b/>
          <w:bCs/>
          <w:sz w:val="32"/>
          <w:szCs w:val="32"/>
          <w:u w:val="single"/>
        </w:rPr>
      </w:pPr>
      <w:r>
        <w:rPr/>
        <w:t>A la altura de 1965, los datos de Tele Radio nos dicen que en España hay alrededor de un millón y medio de aparatos</w:t>
      </w:r>
      <w:r>
        <w:rPr>
          <w:rStyle w:val="Ancladenotafinal"/>
        </w:rPr>
        <w:endnoteReference w:id="190"/>
      </w:r>
      <w:r>
        <w:rPr/>
        <w:t>. En una encuesta sobre consumo televisivo que realizó en 1965 el IOP, se señala que aproximadamente la mitad de los habitantes de las grandes urbes posee televisor en su hogar (51 % en las ciudades de más de 500.000 habitantes), pero los porcentajes bajan hasta un tercio en las ciudades medianas y se desploman en los pueblos</w:t>
      </w:r>
      <w:r>
        <w:rPr>
          <w:rStyle w:val="Ancladenotafinal"/>
        </w:rPr>
        <w:endnoteReference w:id="191"/>
      </w:r>
      <w:r>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37" w:name="__RefHeading___Toc9643_1481594026"/>
      <w:bookmarkEnd w:id="237"/>
      <w:r>
        <w:rPr/>
        <w:t xml:space="preserve">Grandes creadores </w:t>
      </w:r>
    </w:p>
    <w:p>
      <w:pPr>
        <w:pStyle w:val="Normal"/>
        <w:jc w:val="both"/>
        <w:rPr>
          <w:rStyle w:val="Enlacedelndice"/>
          <w:rFonts w:ascii="Liberation Sans" w:hAnsi="Liberation Sans"/>
          <w:b/>
          <w:b/>
          <w:bCs/>
          <w:sz w:val="32"/>
          <w:szCs w:val="32"/>
          <w:u w:val="single"/>
        </w:rPr>
      </w:pPr>
      <w:r>
        <w:rPr/>
        <w:t xml:space="preserve">Obras de teatro dirigidas por Juan Guerrero Zamora y las comedias de Jaime de Armiñan o Adolfo Marsillach constituyen los principios de una televisión cultural de calidad. Hay también programas de entretenimiento como </w:t>
      </w:r>
      <w:r>
        <w:rPr>
          <w:i/>
          <w:iCs/>
        </w:rPr>
        <w:t>Gran parada</w:t>
      </w:r>
      <w:r>
        <w:rPr/>
        <w:t xml:space="preserve"> o el programa cómico </w:t>
      </w:r>
      <w:r>
        <w:rPr>
          <w:i/>
          <w:iCs/>
        </w:rPr>
        <w:t>La tortuga perezosa</w:t>
      </w:r>
      <w:r>
        <w:rPr/>
        <w:t xml:space="preserve"> (1961-1963), en el que trabajaron José Luis Coll y Chumy Chúmez.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38" w:name="__RefHeading___Toc9645_1481594026"/>
      <w:bookmarkEnd w:id="238"/>
      <w:r>
        <w:rPr/>
        <w:t>Plan de Desarrollo</w:t>
      </w:r>
    </w:p>
    <w:p>
      <w:pPr>
        <w:pStyle w:val="Normal"/>
        <w:jc w:val="both"/>
        <w:rPr/>
      </w:pPr>
      <w:r>
        <w:rPr/>
        <w:t>Con el crecimiento económico de los años sesenta, el I Plan de Desarrollo plantea inversiones importantes en los años de escasez. Por un lado, la creación de un centro de producción y unos estudios de televisión y, por otro, el esfuerzo de completar la red televisiva con la llegada de la televisión a las Canarias (en ese tiempo todavía no había satélites de comunicaciones operativos, por lo que los programas llegaban a las islas desde la Península por avión y se emitían con un día de retraso). Estos dos proyectos formaron parte de la campaña de los «Veinticinco años de paz», y el jefe del Estado grabó un mensaje que se emitió en el comienzo oficial de la emisora, en febrero de 1964: «Canarias se convierte hoy en nuevo eslabón de esta cadena de unión que en el mundo moderno son los programas de televisión, a través de los cuales recibiréis cotidianamente, y con el abrazo de la Península, el testimonio de la verdad de España y de la indiscutibilidad de sus realidades»</w:t>
      </w:r>
      <w:r>
        <w:rPr>
          <w:rStyle w:val="Ancladenotafinal"/>
        </w:rPr>
        <w:endnoteReference w:id="192"/>
      </w:r>
      <w:r>
        <w:rPr/>
        <w:t xml:space="preserve">.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rPr>
      </w:pPr>
      <w:r>
        <w:rPr/>
        <w:t xml:space="preserve">Desde la segunda mitad de los años sesenta, la televisión se convierte en la primera industria cultural de España, superando en influencia social y, desde luego, en capacidad económica a otros medios como el cine, la radio o la prensa. </w:t>
      </w:r>
    </w:p>
    <w:p>
      <w:pPr>
        <w:pStyle w:val="Normal"/>
        <w:jc w:val="both"/>
        <w:rPr/>
      </w:pPr>
      <w:r>
        <w:rPr/>
        <w:t xml:space="preserve">El medio se convierte para las emisoras públicas en un elemento central de las estrategias políticas, tal como ocurrió, por ejemplo, con las campañas propagandísticas como </w:t>
      </w:r>
      <w:r>
        <w:rPr>
          <w:i/>
          <w:iCs/>
        </w:rPr>
        <w:t>España siglo XX</w:t>
      </w:r>
      <w:r>
        <w:rPr/>
        <w:t xml:space="preserve"> (1973) y </w:t>
      </w:r>
      <w:r>
        <w:rPr>
          <w:i/>
          <w:iCs/>
        </w:rPr>
        <w:t>Crónicas de un pueblo</w:t>
      </w:r>
      <w:r>
        <w:rPr/>
        <w:t xml:space="preserve"> (1971). </w:t>
      </w:r>
    </w:p>
    <w:p>
      <w:pPr>
        <w:pStyle w:val="Normal"/>
        <w:jc w:val="both"/>
        <w:rPr>
          <w:rStyle w:val="Enlacedelndice"/>
          <w:u w:val="single"/>
        </w:rPr>
      </w:pPr>
      <w:r>
        <w:rPr>
          <w:u w:val="single"/>
        </w:rPr>
      </w:r>
    </w:p>
    <w:p>
      <w:pPr>
        <w:pStyle w:val="Normal"/>
        <w:jc w:val="both"/>
        <w:rPr>
          <w:rStyle w:val="Enlacedelndice"/>
          <w:u w:val="single"/>
        </w:rPr>
      </w:pPr>
      <w:r>
        <w:rPr/>
        <w:t xml:space="preserve">Los programas con más éxito televisivo fueron </w:t>
      </w:r>
      <w:r>
        <w:rPr>
          <w:i/>
          <w:iCs/>
        </w:rPr>
        <w:t>Estudio 1</w:t>
      </w:r>
      <w:r>
        <w:rPr/>
        <w:t xml:space="preserve"> (producido desde 1965) de Televisión Española, que consistía en la representación televisada de una obra de teatro. En él se representaron más de 400 obras, como </w:t>
      </w:r>
      <w:r>
        <w:rPr>
          <w:i/>
          <w:iCs/>
        </w:rPr>
        <w:t>Hamle</w:t>
      </w:r>
      <w:r>
        <w:rPr/>
        <w:t xml:space="preserve">t, </w:t>
      </w:r>
      <w:r>
        <w:rPr>
          <w:i/>
          <w:iCs/>
        </w:rPr>
        <w:t>Romeo y Julieta</w:t>
      </w:r>
      <w:r>
        <w:rPr/>
        <w:t xml:space="preserve"> y </w:t>
      </w:r>
      <w:r>
        <w:rPr>
          <w:i/>
          <w:iCs/>
        </w:rPr>
        <w:t>Don Juan Tenorio</w:t>
      </w:r>
      <w:r>
        <w:rPr/>
        <w:t xml:space="preserve"> (hasta 5 versiones). Series como la estadounidense </w:t>
      </w:r>
      <w:r>
        <w:rPr>
          <w:i/>
          <w:iCs/>
        </w:rPr>
        <w:t>Bonanza</w:t>
      </w:r>
      <w:r>
        <w:rPr/>
        <w:t xml:space="preserve"> e</w:t>
      </w:r>
      <w:r>
        <w:rPr>
          <w:i/>
          <w:iCs/>
        </w:rPr>
        <w:t xml:space="preserve"> Historias para no dormir</w:t>
      </w:r>
      <w:r>
        <w:rPr/>
        <w:t xml:space="preserve"> (dirigida por Narciso Ibáñez Serrador y emitida a partir de 1966 por TVE, en la cual se escenificaban relatos de terror de autores consagrados, así como guiones originales, entre otros, del propio Ibáñez Serrador) y los documentales de Félix Rodríguez de la Fuente (</w:t>
      </w:r>
      <w:r>
        <w:rPr>
          <w:i/>
          <w:iCs/>
        </w:rPr>
        <w:t>El hombre y la Tierra</w:t>
      </w:r>
      <w:r>
        <w:rPr/>
        <w:t>) eran masivamente seguidos</w:t>
      </w:r>
      <w:r>
        <w:rPr>
          <w:rStyle w:val="Ancladenotafinal"/>
        </w:rPr>
        <w:endnoteReference w:id="193"/>
      </w:r>
      <w:r>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39" w:name="__RefHeading___Toc6113_910213415"/>
      <w:bookmarkEnd w:id="239"/>
      <w:r>
        <w:rPr/>
        <w:t xml:space="preserve"> </w:t>
      </w:r>
      <w:r>
        <w:rPr/>
        <w:t>La segunda cadena</w:t>
      </w:r>
    </w:p>
    <w:p>
      <w:pPr>
        <w:pStyle w:val="Normal"/>
        <w:jc w:val="both"/>
        <w:rPr/>
      </w:pPr>
      <w:r>
        <w:rPr/>
        <w:t>La segunda cadena de TVE (empezó a emitir en 1965) produjo durante años los programas que son reivindicados como ejemplos de calidad e innovación televisivas. Se estableció, por vez primera, una cierta fragmentación programativa de los gustos de la audiencia, con jóvenes guionistas o realizadores cinematográficos que llegaron a Prado del Rey provenientes, en muchos casos, de las aulas de la Escuela Oficial de Cine (EOC): Claudio Guerín, Pilar Miró, Josefina Molina, Mario Camus, Iván Zulueta, José Luis Borau, Martínez Lázaro... Con formatos de ficci</w:t>
      </w:r>
      <w:r>
        <w:rPr>
          <w:sz w:val="21"/>
        </w:rPr>
        <w:t xml:space="preserve">ón </w:t>
      </w:r>
      <w:r>
        <w:rPr/>
        <w:t xml:space="preserve">como en </w:t>
      </w:r>
      <w:r>
        <w:rPr>
          <w:i/>
          <w:iCs/>
        </w:rPr>
        <w:t>Cuentos y leyendas</w:t>
      </w:r>
      <w:r>
        <w:rPr/>
        <w:t xml:space="preserve"> (1972) o </w:t>
      </w:r>
      <w:r>
        <w:rPr>
          <w:i/>
          <w:iCs/>
        </w:rPr>
        <w:t>Los pintores del Prado</w:t>
      </w:r>
      <w:r>
        <w:rPr/>
        <w:t xml:space="preserve"> (1974), que resultó formalmente muy innovador.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Cuerpodetexto"/>
        <w:spacing w:lineRule="auto" w:line="240"/>
        <w:jc w:val="both"/>
        <w:rPr>
          <w:rStyle w:val="Enlacedelndice"/>
          <w:u w:val="single"/>
        </w:rPr>
      </w:pPr>
      <w:r>
        <w:rPr/>
        <w:t xml:space="preserve">Es destacable la producción que se hizo en toda esta etapa de series documentales, etnográficas y pedagógicas, como </w:t>
      </w:r>
      <w:r>
        <w:rPr>
          <w:i/>
          <w:iCs/>
        </w:rPr>
        <w:t>Fiesta</w:t>
      </w:r>
      <w:r>
        <w:rPr/>
        <w:t xml:space="preserve"> (Pío Caro Baroja, 1967) y </w:t>
      </w:r>
      <w:r>
        <w:rPr>
          <w:i/>
          <w:iCs/>
        </w:rPr>
        <w:t>Rito y geografía del cante</w:t>
      </w:r>
      <w:r>
        <w:rPr/>
        <w:t xml:space="preserve"> (1971); programas de base musical como </w:t>
      </w:r>
      <w:r>
        <w:rPr>
          <w:i/>
          <w:iCs/>
        </w:rPr>
        <w:t>Último grito</w:t>
      </w:r>
      <w:r>
        <w:rPr/>
        <w:t xml:space="preserve"> (Ramón Gómez Redondo, Iván Zulueta y Pedro Olea, 1968), etc.</w:t>
      </w:r>
      <w:r>
        <w:rPr>
          <w:rStyle w:val="Ancladenotafinal"/>
        </w:rPr>
        <w:endnoteReference w:id="194"/>
      </w:r>
      <w:r>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40" w:name="__RefHeading___Toc9659_1481594026"/>
      <w:bookmarkEnd w:id="240"/>
      <w:r>
        <w:rPr/>
        <w:t>Premios a RTVE</w:t>
      </w:r>
    </w:p>
    <w:p>
      <w:pPr>
        <w:pStyle w:val="Cuerpodetexto"/>
        <w:spacing w:lineRule="auto" w:line="240"/>
        <w:jc w:val="both"/>
        <w:rPr>
          <w:rStyle w:val="Enlacedelndice"/>
          <w:rFonts w:ascii="Liberation Sans" w:hAnsi="Liberation Sans"/>
          <w:b/>
          <w:b/>
          <w:bCs/>
          <w:sz w:val="32"/>
          <w:szCs w:val="32"/>
          <w:u w:val="single"/>
        </w:rPr>
      </w:pPr>
      <w:r>
        <w:rPr/>
        <w:t xml:space="preserve">Diez años después de su inauguración, TVE había pasado de 50 a 1400 empleados. Posiblemente la serie más popular de mediados de los 60 hasta principios de los 70 fue </w:t>
      </w:r>
      <w:r>
        <w:rPr>
          <w:i/>
          <w:iCs/>
        </w:rPr>
        <w:t>El Séneca</w:t>
      </w:r>
      <w:r>
        <w:rPr/>
        <w:t>, presentado por su autor, José María Pemán. Cada episodio giraba en torno a un personaje sevillano al que todos llamaban «el Séneca», por su sabiduría y su capacidad para resolver los embrollos en los que se metían sus vecinos y amigos.</w:t>
      </w:r>
    </w:p>
    <w:p>
      <w:pPr>
        <w:pStyle w:val="Cuerpodetexto"/>
        <w:spacing w:lineRule="auto" w:line="240"/>
        <w:jc w:val="both"/>
        <w:rPr>
          <w:rStyle w:val="Enlacedelndice"/>
          <w:u w:val="single"/>
        </w:rPr>
      </w:pPr>
      <w:r>
        <w:rPr/>
        <w:t xml:space="preserve">España consigue en 1965, en el Festival de Montecarlo, su primera mención especial con </w:t>
      </w:r>
      <w:r>
        <w:rPr>
          <w:i/>
          <w:iCs/>
        </w:rPr>
        <w:t>El último reloj</w:t>
      </w:r>
      <w:r>
        <w:rPr/>
        <w:t xml:space="preserve">, una adaptación televisiva de Chicho Ibáñez Serrador de la novela de terror de Edgar Allan Poe. En febrero de 1967, y también del mismo director, TVE recoge sus primeros premios con </w:t>
      </w:r>
      <w:r>
        <w:rPr>
          <w:i/>
          <w:iCs/>
        </w:rPr>
        <w:t>El asfalto</w:t>
      </w:r>
      <w:r>
        <w:rPr/>
        <w:t xml:space="preserve">, una historia dura y sorprendente interpretada por Narciso Ibáñez Menta, dentro también de la serie </w:t>
      </w:r>
      <w:r>
        <w:rPr>
          <w:i/>
          <w:iCs/>
        </w:rPr>
        <w:t>Historias para no dormir</w:t>
      </w:r>
      <w:r>
        <w:rPr/>
        <w:t xml:space="preserve">. Ese año, la producción </w:t>
      </w:r>
      <w:r>
        <w:rPr>
          <w:i/>
          <w:iCs/>
        </w:rPr>
        <w:t>Historia de la frivolidad</w:t>
      </w:r>
      <w:r>
        <w:rPr/>
        <w:t xml:space="preserve"> se hizo con la Ninfa de Oro del Festival de Montecarlo, la Rosa de Oro y el primer Premio de la Prensa del Festival de Montreux, y la Targa d</w:t>
      </w:r>
      <w:r>
        <w:rPr>
          <w:kern w:val="2"/>
        </w:rPr>
        <w:t>’</w:t>
      </w:r>
      <w:r>
        <w:rPr/>
        <w:t>Argento del Festival de Milán</w:t>
      </w:r>
      <w:r>
        <w:rPr>
          <w:rStyle w:val="Ancladenotafinal"/>
        </w:rPr>
        <w:endnoteReference w:id="195"/>
      </w:r>
      <w:r>
        <w:rPr/>
        <w:t>.</w:t>
      </w:r>
    </w:p>
    <w:p>
      <w:pPr>
        <w:pStyle w:val="Cuerpodetexto"/>
        <w:spacing w:lineRule="auto" w:line="240"/>
        <w:jc w:val="both"/>
        <w:rPr>
          <w:rStyle w:val="Enlacedelndice"/>
          <w:u w:val="single"/>
        </w:rPr>
      </w:pPr>
      <w:r>
        <w:rPr/>
        <w:t>TVE también consiguió ganar el Festival de Eurovisión dos años seguidos, en 1967 y 1968, hito solo igualado por Luxemburgo en aquellos años</w:t>
      </w:r>
      <w:r>
        <w:rPr>
          <w:rStyle w:val="Ancladenotafinal"/>
        </w:rPr>
        <w:endnoteReference w:id="196"/>
      </w:r>
      <w:r>
        <w:rPr>
          <w:sz w:val="28"/>
          <w:szCs w:val="28"/>
        </w:rPr>
        <w:t>.</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Cuerpodetexto"/>
        <w:spacing w:lineRule="auto" w:line="240"/>
        <w:jc w:val="both"/>
        <w:rPr>
          <w:rStyle w:val="Enlacedelndice"/>
          <w:u w:val="single"/>
        </w:rPr>
      </w:pPr>
      <w:r>
        <w:rPr>
          <w:rStyle w:val="Destaquemayor"/>
        </w:rPr>
        <w:t>Dibujos animados y programas infantiles</w:t>
      </w:r>
    </w:p>
    <w:p>
      <w:pPr>
        <w:pStyle w:val="Cuerpodetexto"/>
        <w:spacing w:lineRule="auto" w:line="240"/>
        <w:jc w:val="both"/>
        <w:rPr>
          <w:rStyle w:val="Enlacedelndice"/>
          <w:u w:val="single"/>
        </w:rPr>
      </w:pPr>
      <w:r>
        <w:rPr/>
        <w:t xml:space="preserve">Los dibujos animados también tuvieron mucha importancia, especialmente de origen norteamericano y de producción española; además, se produjeron programas propios para la infancia como </w:t>
      </w:r>
      <w:r>
        <w:rPr>
          <w:i/>
          <w:iCs/>
        </w:rPr>
        <w:t>Los</w:t>
      </w:r>
      <w:r>
        <w:rPr/>
        <w:t xml:space="preserve"> </w:t>
      </w:r>
      <w:r>
        <w:rPr>
          <w:i/>
          <w:iCs/>
        </w:rPr>
        <w:t>Chiripitifláuticos</w:t>
      </w:r>
      <w:r>
        <w:rPr>
          <w:rStyle w:val="Ancladenotafinal"/>
        </w:rPr>
        <w:endnoteReference w:id="197"/>
      </w:r>
      <w:r>
        <w:rPr/>
        <w:t xml:space="preserve">. Entre sus personajes estaban Locomotoro, </w:t>
      </w:r>
      <w:bookmarkStart w:id="241" w:name="_Hlk217670932"/>
      <w:r>
        <w:rPr/>
        <w:t>el capitán Tan</w:t>
      </w:r>
      <w:bookmarkEnd w:id="241"/>
      <w:r>
        <w:rPr/>
        <w:t xml:space="preserve">, Valentina, el tío Aquiles y los hermanos Malasombra. Fue el mayor éxito televisivo infantil en España hasta la llegada, en los años 70, de </w:t>
      </w:r>
      <w:r>
        <w:rPr>
          <w:i/>
          <w:iCs/>
        </w:rPr>
        <w:t>Los payasos de la tele</w:t>
      </w:r>
      <w:r>
        <w:rPr/>
        <w:t>.</w:t>
      </w:r>
    </w:p>
    <w:p>
      <w:pPr>
        <w:pStyle w:val="Cuerpodetexto"/>
        <w:spacing w:lineRule="auto" w:line="240"/>
        <w:jc w:val="both"/>
        <w:rPr>
          <w:rStyle w:val="Enlacedelndice"/>
          <w:u w:val="single"/>
        </w:rPr>
      </w:pPr>
      <w:r>
        <w:rPr/>
        <w:t>Durante la década de los 40, existió un renacer y un desarrollo del dibujo animado considerable, produciéndose 105 cortometrajes y 4 largometrajes de animación, siendo uno de los periodos más productivos en este género de la historia del cine de animación español.</w:t>
      </w:r>
    </w:p>
    <w:p>
      <w:pPr>
        <w:pStyle w:val="Cuerpodetexto"/>
        <w:spacing w:lineRule="auto" w:line="240"/>
        <w:jc w:val="both"/>
        <w:rPr>
          <w:rStyle w:val="Enlacedelndice"/>
          <w:u w:val="single"/>
        </w:rPr>
      </w:pPr>
      <w:r>
        <w:rPr/>
        <w:t xml:space="preserve"> </w:t>
      </w:r>
      <w:r>
        <w:rPr/>
        <w:t xml:space="preserve">Esta producción se desarrolló en tres núcleos localizados en Valencia, Madrid y Barcelona, que es el centro de producción de películas de dibujos animados más importante de esta década, llegándose a establecer una auténtifica estructura industrial capaz no solo de producir cortometrajes aislados, sino también series con personajes fijos e incluso largometrajes. Jaime Baguñá y Alejandro Fernández de la Reguera montan al final de la guerra civil dos productoras </w:t>
      </w:r>
      <w:r>
        <w:rPr>
          <w:kern w:val="2"/>
        </w:rPr>
        <w:t>—</w:t>
      </w:r>
      <w:r>
        <w:rPr/>
        <w:t>Didsono Films e Hispano Graphic Films</w:t>
      </w:r>
      <w:r>
        <w:rPr>
          <w:kern w:val="2"/>
        </w:rPr>
        <w:t>—</w:t>
      </w:r>
      <w:r>
        <w:rPr/>
        <w:t xml:space="preserve"> que más tarde, al fusionarse, formarán la experiencia industrial más importante en cuanto a animación de dibujos en nuestro país, incluso hasta los años 90. El panorama de producción aumenta posteriormente con la incorporación de otras productoras, como Dibujos Animados Chamartín, CEIDA, DIARMO y Baguñá Hermanos</w:t>
      </w:r>
      <w:r>
        <w:rPr>
          <w:rStyle w:val="Ancladenotafinal"/>
        </w:rPr>
        <w:endnoteReference w:id="198"/>
      </w:r>
      <w:r>
        <w:rPr/>
        <w:t>.</w:t>
      </w:r>
    </w:p>
    <w:p>
      <w:pPr>
        <w:pStyle w:val="Cuerpodetexto"/>
        <w:spacing w:lineRule="auto" w:line="240"/>
        <w:jc w:val="both"/>
        <w:rPr>
          <w:rStyle w:val="Enlacedelndice"/>
          <w:u w:val="single"/>
        </w:rPr>
      </w:pPr>
      <w:r>
        <w:rPr/>
        <w:t xml:space="preserve">Hay que   destacar la realización de cuatro largometrajes en de dibujos animados y en color: eEl que marcó un hito en la animación española fue </w:t>
      </w:r>
      <w:r>
        <w:rPr>
          <w:i/>
          <w:iCs/>
        </w:rPr>
        <w:t xml:space="preserve">Garbancito de la Mancha </w:t>
      </w:r>
      <w:r>
        <w:rPr/>
        <w:t xml:space="preserve">(1945), de Arturo Moreno, el primer largometraje español de calidad y un hecho histórico, no solo en la historia de la animación en España, sino en toda Europa. La producción del primer largometraje animado a color contó con una secuela, </w:t>
      </w:r>
      <w:r>
        <w:rPr>
          <w:i/>
          <w:iCs/>
        </w:rPr>
        <w:t xml:space="preserve">Alegres vacaciones </w:t>
      </w:r>
      <w:r>
        <w:rPr/>
        <w:t>(1947), que tiene, a su vez, la distinción de ser el primero en emplear la técnica de acetatos en Europa</w:t>
      </w:r>
      <w:r>
        <w:rPr>
          <w:rStyle w:val="Ancladenotafinal"/>
        </w:rPr>
        <w:endnoteReference w:id="199"/>
      </w:r>
      <w:r>
        <w:rPr/>
        <w:t>.</w:t>
      </w:r>
    </w:p>
    <w:p>
      <w:pPr>
        <w:pStyle w:val="Cuerpodetexto"/>
        <w:spacing w:lineRule="auto" w:line="240"/>
        <w:jc w:val="both"/>
        <w:rPr>
          <w:rStyle w:val="Enlacedelndice"/>
          <w:u w:val="single"/>
        </w:rPr>
      </w:pPr>
      <w:r>
        <w:rPr>
          <w:i/>
          <w:iCs/>
        </w:rPr>
        <w:t>Garbancito de la Mancha</w:t>
      </w:r>
      <w:r>
        <w:rPr/>
        <w:t xml:space="preserve"> fue estrenada con gran éxito de público y crítica. El estreno había sido precedido de una intensa campaña publicitaria en periódicos y revistas y también en la radio. Fue estrenada en Francia e Inglaterra, donde tuvo un aceptable éxito. La producción había costado más de 3.809.618 de pesetas de aquella época. La película y los subproductos de la misma (ahora llamados </w:t>
      </w:r>
      <w:r>
        <w:rPr>
          <w:i/>
          <w:iCs/>
        </w:rPr>
        <w:t>merchandising</w:t>
      </w:r>
      <w:r>
        <w:rPr/>
        <w:t>), como muñecos de trapo, cromos y libros, amortizaron lo invertido y produjeron unos beneficios de entre dos y tres millones de pesetas, lo que animó a la productora a realizar más largometrajes. Un hecho importante es que la película fue declarada de «interés nacional», por lo que fue favorecida por el Gobierno franquista para su distribución y comercialización.</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42" w:name="__RefHeading___Toc2415_2667222881"/>
      <w:bookmarkEnd w:id="242"/>
      <w:r>
        <w:rPr/>
        <w:t>Deporte y educación física</w:t>
      </w:r>
      <w:r>
        <w:rPr>
          <w:rFonts w:ascii="Liberation Serif" w:hAnsi="Liberation Serif"/>
          <w:b w:val="false"/>
          <w:bCs w:val="false"/>
          <w:i/>
          <w:sz w:val="24"/>
          <w:szCs w:val="36"/>
        </w:rPr>
        <w:t xml:space="preserve"> </w:t>
      </w:r>
    </w:p>
    <w:p>
      <w:pPr>
        <w:pStyle w:val="Normal"/>
        <w:jc w:val="both"/>
        <w:rPr>
          <w:rStyle w:val="Enlacedelndice"/>
          <w:rFonts w:ascii="Liberation Sans" w:hAnsi="Liberation Sans"/>
          <w:b/>
          <w:b/>
          <w:bCs/>
          <w:sz w:val="32"/>
          <w:szCs w:val="32"/>
          <w:u w:val="single"/>
        </w:rPr>
      </w:pPr>
      <w:r>
        <w:rPr/>
        <w:t>El régimen de Franco dedicó un enorme esfuerzo a la promoción del deporte, no solo como enseña del régimen, sino que extendió su práctica entre las grandes masas de la población como elemento crucial en la salud de la sociedad y de sus individuos. Puede decirse que inició el deporte de masas, por primera vez en la historia de España.</w:t>
      </w:r>
    </w:p>
    <w:p>
      <w:pPr>
        <w:pStyle w:val="Normal"/>
        <w:jc w:val="both"/>
        <w:rPr>
          <w:rStyle w:val="Enlacedelndice"/>
          <w:u w:val="single"/>
        </w:rPr>
      </w:pPr>
      <w:r>
        <w:rPr/>
        <w:t>La ley de 6 de diciembre de 1940 crea el Frente de Juventudes, que entre sus funciones establece la educación física y deportiva de todos los alumnos de los centros de primera y segunda enseñanza, oficial y privada, y se dan órdenes para que los ministerios correspondientes «dicten las medidas necesarias para facilitar el cumplimiento de la misión del Frente de Juventudes»</w:t>
      </w:r>
      <w:r>
        <w:rPr>
          <w:rStyle w:val="Ancladenotafinal"/>
        </w:rPr>
        <w:endnoteReference w:id="200"/>
      </w:r>
      <w:r>
        <w:rPr/>
        <w:t xml:space="preserve">. </w:t>
      </w:r>
    </w:p>
    <w:p>
      <w:pPr>
        <w:pStyle w:val="Normal"/>
        <w:jc w:val="both"/>
        <w:rPr>
          <w:rStyle w:val="Enlacedelndice"/>
          <w:u w:val="single"/>
        </w:rPr>
      </w:pPr>
      <w:r>
        <w:rPr>
          <w:u w:val="single"/>
        </w:rPr>
      </w:r>
    </w:p>
    <w:p>
      <w:pPr>
        <w:pStyle w:val="Normal"/>
        <w:jc w:val="both"/>
        <w:rPr>
          <w:rStyle w:val="Enlacedelndice"/>
          <w:u w:val="single"/>
        </w:rPr>
      </w:pPr>
      <w:r>
        <w:rPr/>
        <w:t>«En el curso 1941-1942 quedarán establecidas en todos los cCentros de primera y segunda enseñanza, oficial y privada, las disciplinas de Educación Política, Física y Deportiva, conforme a las normas y programas que dicte periódicamente la Delegación Nacional del Frente de Juventudes”»</w:t>
      </w:r>
      <w:r>
        <w:rPr>
          <w:rStyle w:val="Ancladenotafinal"/>
        </w:rPr>
        <w:endnoteReference w:id="201"/>
      </w:r>
      <w:r>
        <w:rPr/>
        <w:t xml:space="preserve"> ..</w:t>
      </w:r>
    </w:p>
    <w:p>
      <w:pPr>
        <w:pStyle w:val="Normal"/>
        <w:jc w:val="both"/>
        <w:rPr>
          <w:rStyle w:val="Enlacedelndice"/>
          <w:u w:val="single"/>
        </w:rPr>
      </w:pPr>
      <w:r>
        <w:rPr/>
        <w:t>Tanto el Frente de Juventudes como la Delegación Nacional de Deportes desplegarán en los primeros años una labor intensa para organizar y estructurar la ingente tarea encomendada</w:t>
      </w:r>
      <w:r>
        <w:rPr>
          <w:rStyle w:val="Ancladenotafinal"/>
        </w:rPr>
        <w:endnoteReference w:id="202"/>
      </w:r>
      <w:r>
        <w:rPr/>
        <w:t>:</w:t>
      </w:r>
    </w:p>
    <w:p>
      <w:pPr>
        <w:pStyle w:val="Normal"/>
        <w:jc w:val="both"/>
        <w:rPr>
          <w:rStyle w:val="Enlacedelndice"/>
          <w:u w:val="single"/>
        </w:rPr>
      </w:pPr>
      <w:r>
        <w:rPr>
          <w:kern w:val="2"/>
        </w:rPr>
        <w:t xml:space="preserve">— </w:t>
      </w:r>
      <w:r>
        <w:rPr/>
        <w:t>Se publican los planes de educación física para chicos y chicas.</w:t>
      </w:r>
    </w:p>
    <w:p>
      <w:pPr>
        <w:pStyle w:val="Normal"/>
        <w:jc w:val="both"/>
        <w:rPr>
          <w:rStyle w:val="Enlacedelndice"/>
          <w:u w:val="single"/>
        </w:rPr>
      </w:pPr>
      <w:r>
        <w:rPr>
          <w:kern w:val="2"/>
        </w:rPr>
        <w:t>—</w:t>
      </w:r>
      <w:r>
        <w:rPr/>
        <w:t xml:space="preserve"> </w:t>
      </w:r>
      <w:r>
        <w:rPr/>
        <w:t xml:space="preserve">Se convoca el I Congreso Nacional de Educación Física en 1943, con la intención de establecer un modelo oficial para el desarrollo de la materia. </w:t>
      </w:r>
    </w:p>
    <w:p>
      <w:pPr>
        <w:pStyle w:val="Normal"/>
        <w:jc w:val="both"/>
        <w:rPr>
          <w:rStyle w:val="Enlacedelndice"/>
          <w:u w:val="single"/>
        </w:rPr>
      </w:pPr>
      <w:r>
        <w:rPr>
          <w:kern w:val="2"/>
        </w:rPr>
        <w:t xml:space="preserve">— </w:t>
      </w:r>
      <w:r>
        <w:rPr/>
        <w:t>Fundación de la Academia de Mandos José Antonio para la formación de mandos e instructores.</w:t>
      </w:r>
    </w:p>
    <w:p>
      <w:pPr>
        <w:pStyle w:val="Normal"/>
        <w:jc w:val="both"/>
        <w:rPr>
          <w:rStyle w:val="Enlacedelndice"/>
          <w:u w:val="single"/>
        </w:rPr>
      </w:pPr>
      <w:r>
        <w:rPr>
          <w:kern w:val="2"/>
        </w:rPr>
        <w:t xml:space="preserve">— </w:t>
      </w:r>
      <w:bookmarkStart w:id="243" w:name="_Hlk216863995"/>
      <w:r>
        <w:rPr/>
        <w:t xml:space="preserve">Cartilla escolar </w:t>
      </w:r>
      <w:bookmarkEnd w:id="243"/>
      <w:r>
        <w:rPr/>
        <w:t>para educación primaria (1944).</w:t>
      </w:r>
    </w:p>
    <w:p>
      <w:pPr>
        <w:pStyle w:val="Normal"/>
        <w:jc w:val="both"/>
        <w:rPr>
          <w:rStyle w:val="Enlacedelndice"/>
          <w:u w:val="single"/>
        </w:rPr>
      </w:pPr>
      <w:r>
        <w:rPr>
          <w:u w:val="single"/>
        </w:rPr>
      </w:r>
    </w:p>
    <w:p>
      <w:pPr>
        <w:pStyle w:val="Normal"/>
        <w:jc w:val="both"/>
        <w:rPr>
          <w:rStyle w:val="Enlacedelndice"/>
          <w:u w:val="single"/>
        </w:rPr>
      </w:pPr>
      <w:r>
        <w:rPr/>
        <w:t>El deporte estaba orgánicamente bajo la tutela de la Dirección General de Deportes, cuyo responsable más conocido aquellos años fue José Antonio Elola-Olaso, delegado nacional de Deportes y que dio nombre a la «Ley Elola-Olaso: un hito en la legislación deportiva española»</w:t>
      </w:r>
      <w:r>
        <w:rPr>
          <w:rStyle w:val="Ancladenotafinal"/>
        </w:rPr>
        <w:endnoteReference w:id="203"/>
      </w:r>
      <w:r>
        <w:rPr/>
        <w:t>.</w:t>
      </w:r>
      <w:r>
        <w:rPr>
          <w:sz w:val="21"/>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44" w:name="__RefHeading___Toc4886_3025791557"/>
      <w:bookmarkEnd w:id="244"/>
      <w:r>
        <w:rPr/>
        <w:t xml:space="preserve"> </w:t>
      </w:r>
      <w:r>
        <w:rPr/>
        <w:t>Mujer y deporte</w:t>
      </w:r>
    </w:p>
    <w:p>
      <w:pPr>
        <w:pStyle w:val="Cuerpodetexto"/>
        <w:spacing w:lineRule="auto" w:line="240"/>
        <w:jc w:val="both"/>
        <w:rPr>
          <w:rStyle w:val="Enlacedelndice"/>
          <w:rFonts w:ascii="Liberation Sans" w:hAnsi="Liberation Sans"/>
          <w:b/>
          <w:b/>
          <w:bCs/>
          <w:sz w:val="32"/>
          <w:szCs w:val="32"/>
          <w:u w:val="single"/>
        </w:rPr>
      </w:pPr>
      <w:r>
        <w:rPr/>
        <w:t>La consideración de la educación física como una parte esencial de la Formación del Espíritu Nacional justificará la creación de la Regiduría Central de Educación Física. La propia Sección Femenina teoriza sobre ello desde una concepción de educación integral de la mujer, como una pieza importante de su planteamiento educativo, porque entiende que «la formación de la mujer no podía ser completa si no se ocupaba de la educación física». La misión principal era «</w:t>
      </w:r>
      <w:r>
        <w:rPr>
          <w:rStyle w:val="Destacado"/>
          <w:i w:val="false"/>
        </w:rPr>
        <w:t>… conseguir que la mayor parte posible de mujeres españolas gocen de los beneficios que esta disciplina reporta al individuo, pero teniendo siempre como base un fondo espiritual y considerando como meta el perfeccionamiento del cuerpo, a fin de que pueda servir mejor a los intereses del alma que en él se encierra</w:t>
      </w:r>
      <w:r>
        <w:rPr/>
        <w:t>»</w:t>
      </w:r>
      <w:r>
        <w:rPr>
          <w:rStyle w:val="Ancladenotafinal"/>
        </w:rPr>
        <w:endnoteReference w:id="204"/>
      </w:r>
      <w:r>
        <w:rPr>
          <w:rStyle w:val="Destacado"/>
        </w:rPr>
        <w:t>.</w:t>
      </w:r>
    </w:p>
    <w:p>
      <w:pPr>
        <w:pStyle w:val="Cuerpodetexto"/>
        <w:spacing w:lineRule="auto" w:line="240"/>
        <w:jc w:val="both"/>
        <w:rPr>
          <w:rStyle w:val="Enlacedelndice"/>
          <w:u w:val="single"/>
        </w:rPr>
      </w:pPr>
      <w:r>
        <w:rPr/>
        <w:t>Desde un punto de vista social, la educación físico-deportiva femenina encuentra, pese al apoyo decidido del régimen, infinidad de problemas tanto en su implantación como en la consideración, por parte de la sociedad española, de estas actividades en la mujer. Así lo reconoce la propia Pilar Primo de Rivera en su obra</w:t>
      </w:r>
      <w:r>
        <w:rPr>
          <w:rStyle w:val="Ancladenotafinal"/>
        </w:rPr>
        <w:endnoteReference w:id="205"/>
      </w:r>
      <w:r>
        <w:rPr/>
        <w:t>: «</w:t>
      </w:r>
      <w:r>
        <w:rPr>
          <w:rStyle w:val="Destacado"/>
          <w:i w:val="false"/>
          <w:iCs w:val="false"/>
        </w:rPr>
        <w:t>A la Sección Femenina le ha incumbido, por tanto, ser casi iniciadora de la educación física y deportiva para la mujer en España, y hemos sido, a la vez, creadoras de una nueva profesión femenina: la de profesora e instructora de Educación Física y Deportes. Para llevar a cabo este servicio se tropezó con miles de dificultades; una de las mayores era carecer de buena orientación, pero también la incomprensión de las gentes y del ambiente para todo lo que fuera educación física femenina</w:t>
      </w:r>
      <w:r>
        <w:rPr>
          <w:iCs/>
        </w:rPr>
        <w:t>»</w:t>
      </w:r>
      <w:r>
        <w:rPr>
          <w:rStyle w:val="Destacado"/>
          <w:i w:val="false"/>
          <w:iCs w:val="false"/>
        </w:rPr>
        <w:t>.</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45" w:name="__RefHeading___Toc25632_3982447397"/>
      <w:bookmarkEnd w:id="245"/>
      <w:r>
        <w:rPr/>
        <w:t>El largo camino del deporte femenino</w:t>
      </w:r>
    </w:p>
    <w:p>
      <w:pPr>
        <w:pStyle w:val="Normal"/>
        <w:jc w:val="both"/>
        <w:rPr>
          <w:rStyle w:val="Enlacedelndice"/>
          <w:rFonts w:ascii="Liberation Sans" w:hAnsi="Liberation Sans"/>
          <w:b/>
          <w:b/>
          <w:bCs/>
          <w:sz w:val="32"/>
          <w:szCs w:val="32"/>
          <w:u w:val="single"/>
        </w:rPr>
      </w:pPr>
      <w:r>
        <w:rPr>
          <w:rStyle w:val="Destacado"/>
          <w:i w:val="false"/>
          <w:iCs w:val="false"/>
        </w:rPr>
        <w:t>Se nos dice que</w:t>
      </w:r>
      <w:r>
        <w:rPr>
          <w:rStyle w:val="Destacado"/>
        </w:rPr>
        <w:t xml:space="preserve"> </w:t>
      </w:r>
      <w:r>
        <w:rPr>
          <w:rStyle w:val="Destacado"/>
          <w:i w:val="false"/>
          <w:iCs w:val="false"/>
        </w:rPr>
        <w:t>«relegado cuando no prohibido, el deporte femenino español progresó con dificultades añadidas»</w:t>
      </w:r>
      <w:r>
        <w:rPr>
          <w:rStyle w:val="Ancladenotafinal"/>
        </w:rPr>
        <w:endnoteReference w:id="206"/>
      </w:r>
      <w:r>
        <w:rPr>
          <w:rStyle w:val="Destacado"/>
          <w:i w:val="false"/>
          <w:iCs w:val="false"/>
        </w:rPr>
        <w:t>.</w:t>
      </w:r>
      <w:r>
        <w:rPr>
          <w:rStyle w:val="Destacado"/>
        </w:rPr>
        <w:t xml:space="preserve"> </w:t>
      </w:r>
      <w:r>
        <w:rPr>
          <w:rStyle w:val="Destacado"/>
          <w:i w:val="false"/>
          <w:iCs w:val="false"/>
        </w:rPr>
        <w:t xml:space="preserve">Pero no es verdad. </w:t>
      </w:r>
    </w:p>
    <w:p>
      <w:pPr>
        <w:pStyle w:val="Normal"/>
        <w:jc w:val="both"/>
        <w:rPr/>
      </w:pPr>
      <w:r>
        <w:rPr>
          <w:rStyle w:val="Destacado"/>
          <w:i w:val="false"/>
          <w:iCs w:val="false"/>
        </w:rPr>
        <w:t xml:space="preserve">En 1960 llegaron las primeras olímpicas y, al final del periodo, algunas deportistas, como la nadadora Mari Paz Corominas o la atleta Carmen Valero, lograron éxitos y popularidad. Valero, especialista en </w:t>
      </w:r>
      <w:r>
        <w:rPr>
          <w:rStyle w:val="Destacado"/>
        </w:rPr>
        <w:t>cross</w:t>
      </w:r>
      <w:r>
        <w:rPr>
          <w:rStyle w:val="Destacado"/>
          <w:i w:val="false"/>
          <w:iCs w:val="false"/>
        </w:rPr>
        <w:t xml:space="preserve"> y en medio fondo, consiguió dos oros mundiales en campo a través y representó a España en los Juegos Olímpicos de Montreal 1976. Fue la gran pionera</w:t>
      </w:r>
      <w:r>
        <w:rPr>
          <w:rStyle w:val="Ancladenotafinal"/>
        </w:rPr>
        <w:endnoteReference w:id="207"/>
      </w:r>
      <w:r>
        <w:rPr>
          <w:rStyle w:val="Destacado"/>
          <w:i w:val="false"/>
          <w:iCs w:val="false"/>
        </w:rPr>
        <w:t xml:space="preserve"> en la selección española de atletismo de los Juegos de Montreal y se convirtió en la primera mujer en representar a España en atletismo en los Juegos Olímpicos de Verano. Ganó dos veces consecutivas el Campeonato Mundial de Campo a Través femenino en 1976 y 1977, y también ganó la medalla de bronce, en la misma competición en 1975</w:t>
      </w:r>
      <w:r>
        <w:rPr>
          <w:rStyle w:val="Ancladenotafinal"/>
        </w:rPr>
        <w:endnoteReference w:id="208"/>
      </w:r>
      <w:r>
        <w:rPr>
          <w:rStyle w:val="Destacado"/>
          <w:i w:val="false"/>
          <w:iCs w:val="false"/>
        </w:rPr>
        <w:t>.</w:t>
      </w:r>
    </w:p>
    <w:p>
      <w:pPr>
        <w:pStyle w:val="Normal"/>
        <w:jc w:val="both"/>
        <w:rPr>
          <w:rStyle w:val="Enlacedelndice"/>
          <w:u w:val="single"/>
        </w:rPr>
      </w:pPr>
      <w:r>
        <w:rPr>
          <w:u w:val="single"/>
        </w:rPr>
      </w:r>
    </w:p>
    <w:p>
      <w:pPr>
        <w:pStyle w:val="Normal"/>
        <w:jc w:val="both"/>
        <w:rPr>
          <w:rStyle w:val="Enlacedelndice"/>
          <w:u w:val="single"/>
        </w:rPr>
      </w:pPr>
      <w:r>
        <w:rPr>
          <w:rStyle w:val="Destacado"/>
          <w:i w:val="false"/>
          <w:iCs w:val="false"/>
        </w:rPr>
        <w:t>Recordemos que, frente a la historia sobrevenida, por ejemplo, en 1944 se recoge que</w:t>
      </w:r>
      <w:r>
        <w:rPr>
          <w:rStyle w:val="Ancladenotafinal"/>
        </w:rPr>
        <w:endnoteReference w:id="209"/>
      </w:r>
      <w:r>
        <w:rPr>
          <w:rStyle w:val="Destacado"/>
          <w:i w:val="false"/>
          <w:iCs w:val="false"/>
        </w:rPr>
        <w:t>«las mujeres mayores de doce años y los varones mayores de catorce podrán comparecer por sí mismos, esto es, por su propio derecho, cuando, de acuerdo con los preceptos del derecho civil, deban intervenir en los actos que realicen sus padres, tutores o consejo de familia».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46" w:name="__RefHeading___Toc4545_2667222881"/>
      <w:bookmarkEnd w:id="246"/>
      <w:r>
        <w:rPr/>
        <w:t>Una potencia deportiva</w:t>
      </w:r>
    </w:p>
    <w:p>
      <w:pPr>
        <w:pStyle w:val="Cuerpodetexto"/>
        <w:spacing w:lineRule="auto" w:line="240"/>
        <w:jc w:val="both"/>
        <w:rPr>
          <w:rStyle w:val="Enlacedelndice"/>
          <w:rFonts w:ascii="Liberation Sans" w:hAnsi="Liberation Sans"/>
          <w:b/>
          <w:b/>
          <w:bCs/>
          <w:u w:val="single"/>
        </w:rPr>
      </w:pPr>
      <w:r>
        <w:rPr/>
        <w:t>Aunque ahora se ha extendido un velo de oscuridad sobre los antecedentes de la potencia deportiva que es hoy España</w:t>
      </w:r>
      <w:r>
        <w:rPr>
          <w:rStyle w:val="Ancladenotafinal"/>
        </w:rPr>
        <w:endnoteReference w:id="210"/>
      </w:r>
      <w:r>
        <w:rPr/>
        <w:t>, la realidad es que el esfuerzo mencionado empezó, muy pronto, a dar sus frutos de éxitos en numerosas disciplinas. La expresión popular de «soy español ¿a qué quieres que te gane?» encuentra, en ese periodo, los antecedentes de los éxitos españoles en numerosos deportes. Alcaraz, Topuria, Nadal, Gasol, Induráin, Seve Ballesteros, Conchita Martínez, Blume, Fernández Ochoa, Ángel Nieto, Márquez, Sainz…</w:t>
      </w:r>
      <w:r>
        <w:rPr>
          <w:rStyle w:val="Ancladenotafinal"/>
        </w:rPr>
        <w:endnoteReference w:id="211"/>
      </w:r>
      <w:r>
        <w:rPr/>
        <w:t>. La lista es interminable y crece casi cada día.</w:t>
      </w:r>
    </w:p>
    <w:p>
      <w:pPr>
        <w:pStyle w:val="Cuerpodetexto"/>
        <w:spacing w:lineRule="auto" w:line="240"/>
        <w:jc w:val="both"/>
        <w:rPr>
          <w:rStyle w:val="Enlacedelndice"/>
          <w:u w:val="single"/>
        </w:rPr>
      </w:pPr>
      <w:r>
        <w:rPr/>
        <w:t>Mención especial merece el fútbol, que desató pasiones en millones de españoles, y la Copa del Generalísimo (hoy del Rey) era uno de los grandes trofeos. Las copas de todos los deportes eran del Generalísimo, aunque no las entregaba todas personalmente</w:t>
      </w:r>
      <w:r>
        <w:rPr>
          <w:rStyle w:val="Ancladenotafinal"/>
        </w:rPr>
        <w:endnoteReference w:id="212"/>
      </w:r>
      <w:r>
        <w:rPr/>
        <w:t>. Sí lo hacía con las de fútbol, precisamente por ese carácter de afición popular masiva.</w:t>
      </w:r>
    </w:p>
    <w:p>
      <w:pPr>
        <w:pStyle w:val="Normal"/>
        <w:jc w:val="both"/>
        <w:rPr>
          <w:rStyle w:val="Enlacedelndice"/>
          <w:u w:val="single"/>
        </w:rPr>
      </w:pPr>
      <w:r>
        <w:rPr/>
        <w:t>Otra curiosidad es que se ha señalado que el Real Madrid era «el equipo de Franco»</w:t>
      </w:r>
      <w:r>
        <w:rPr>
          <w:rStyle w:val="Ancladenotafinal"/>
        </w:rPr>
        <w:endnoteReference w:id="213"/>
      </w:r>
      <w:r>
        <w:rPr/>
        <w:t>, pero si tenemos en cuenta quién ganó más copas del Generalísimo, habrá que señalar al Barcelona (que condecoró tres veces a Franco</w:t>
      </w:r>
      <w:r>
        <w:rPr>
          <w:rStyle w:val="Ancladenotafinal"/>
        </w:rPr>
        <w:endnoteReference w:id="214"/>
      </w:r>
      <w:r>
        <w:rPr/>
        <w:t>), que ganó nueve Copas del Generalísimo, siendo el equipo que más veces levantó el trofeo, junto al Athletic de Bilbao (que tampoco quiere recordarlo). El Real Madrid, por su parte, ganó seis</w:t>
      </w:r>
      <w:r>
        <w:rPr>
          <w:rStyle w:val="Ancladenotafinal"/>
        </w:rPr>
        <w:endnoteReference w:id="215"/>
      </w:r>
      <w:r>
        <w:rPr/>
        <w:t>. Dos grandes futbolistas, ninguno español, encarnaron la rivalidad entre Madrid y Barcelona: Alfredo Di Stéfano (argentino) y Ladislao Kubala (húngaro de nacimiento, aunque adquirió la nacionalidad española en 1951 tras huir del régimen comunista impuesto por la URSS), aunque ellos eran grandes amigos fuera del césped.</w:t>
      </w:r>
    </w:p>
    <w:p>
      <w:pPr>
        <w:pStyle w:val="Normal"/>
        <w:jc w:val="both"/>
        <w:rPr>
          <w:rStyle w:val="Enlacedelndice"/>
          <w:u w:val="single"/>
        </w:rPr>
      </w:pPr>
      <w:r>
        <w:rPr/>
        <w:t xml:space="preserve"> </w:t>
      </w:r>
      <w:r>
        <w:rPr/>
        <w:t>Ese fue el periodo en el que España fue construyendo su poder deportivo, con algunos momentos y personajes que son hoy ya mitos del deporte nacional:</w:t>
      </w:r>
    </w:p>
    <w:p>
      <w:pPr>
        <w:pStyle w:val="Normal"/>
        <w:jc w:val="both"/>
        <w:rPr>
          <w:rStyle w:val="Enlacedelndice"/>
          <w:u w:val="single"/>
        </w:rPr>
      </w:pPr>
      <w:r>
        <w:rPr>
          <w:u w:val="single"/>
        </w:rPr>
      </w:r>
    </w:p>
    <w:p>
      <w:pPr>
        <w:pStyle w:val="Normal"/>
        <w:jc w:val="both"/>
        <w:rPr/>
      </w:pPr>
      <w:r>
        <w:rPr>
          <w:b/>
          <w:bCs/>
        </w:rPr>
        <w:t>El gol de Zarra</w:t>
      </w:r>
    </w:p>
    <w:p>
      <w:pPr>
        <w:pStyle w:val="Normal"/>
        <w:jc w:val="both"/>
        <w:rPr>
          <w:rStyle w:val="Enlacedelndice"/>
          <w:u w:val="single"/>
        </w:rPr>
      </w:pPr>
      <w:r>
        <w:rPr/>
        <w:t>En 1950, España volvía a los mundiales de fútbol y un gol de Zarra derrotaba a Inglaterra, inventora del fútbol, en Río de Janeiro, en el famoso estadio Maracan</w:t>
      </w:r>
      <w:r>
        <w:rPr>
          <w:sz w:val="21"/>
        </w:rPr>
        <w:t>á</w:t>
      </w:r>
      <w:r>
        <w:rPr>
          <w:rStyle w:val="Ancladenotafinal"/>
          <w:sz w:val="21"/>
        </w:rPr>
        <w:endnoteReference w:id="216"/>
      </w:r>
      <w:r>
        <w:rPr>
          <w:sz w:val="21"/>
        </w:rPr>
        <w:t>.</w:t>
      </w:r>
    </w:p>
    <w:p>
      <w:pPr>
        <w:pStyle w:val="Normal"/>
        <w:jc w:val="both"/>
        <w:rPr>
          <w:rStyle w:val="Enlacedelndice"/>
          <w:u w:val="single"/>
        </w:rPr>
      </w:pPr>
      <w:r>
        <w:rPr>
          <w:u w:val="single"/>
        </w:rPr>
      </w:r>
    </w:p>
    <w:p>
      <w:pPr>
        <w:pStyle w:val="Normal"/>
        <w:jc w:val="both"/>
        <w:rPr>
          <w:rStyle w:val="Enlacedelndice"/>
          <w:u w:val="single"/>
        </w:rPr>
      </w:pPr>
      <w:r>
        <w:rPr/>
        <w:t>También fue un gran éxito,</w:t>
      </w:r>
      <w:r>
        <w:rPr>
          <w:sz w:val="21"/>
        </w:rPr>
        <w:t xml:space="preserve"> e</w:t>
      </w:r>
      <w:r>
        <w:rPr/>
        <w:t>n 1964, que la selección española de fútbol lograra el primer título internacional de su historia: la Copa de Europa de Naciones, batiendo por 2-1 a la URSS en Madrid, con el decisivo gol de Marcelino. Ese año se estaba celebrando la campaña de los XXV Años de Paz</w:t>
      </w:r>
      <w:r>
        <w:rPr>
          <w:rStyle w:val="Ancladenotafinal"/>
        </w:rPr>
        <w:endnoteReference w:id="217"/>
      </w:r>
      <w:r>
        <w:rPr/>
        <w:t>, de exaltación del régimen y, precisamente, derrotar al enemigo hist</w:t>
      </w:r>
      <w:r>
        <w:rPr>
          <w:sz w:val="21"/>
        </w:rPr>
        <w:t>órico</w:t>
      </w:r>
      <w:r>
        <w:rPr/>
        <w:t xml:space="preserve"> desató la euforia</w:t>
      </w:r>
      <w:r>
        <w:rPr>
          <w:sz w:val="21"/>
        </w:rPr>
        <w:t>.</w:t>
      </w:r>
    </w:p>
    <w:p>
      <w:pPr>
        <w:pStyle w:val="Normal"/>
        <w:jc w:val="both"/>
        <w:rPr>
          <w:rStyle w:val="Enlacedelndice"/>
          <w:u w:val="single"/>
        </w:rPr>
      </w:pPr>
      <w:r>
        <w:rPr/>
        <w:t xml:space="preserve">      </w:t>
      </w:r>
    </w:p>
    <w:p>
      <w:pPr>
        <w:pStyle w:val="Normal"/>
        <w:jc w:val="both"/>
        <w:rPr>
          <w:rStyle w:val="Enlacedelndice"/>
          <w:u w:val="single"/>
        </w:rPr>
      </w:pPr>
      <w:r>
        <w:rPr>
          <w:b/>
          <w:bCs/>
        </w:rPr>
        <w:t>Santana nos «descubre» el tenis</w:t>
      </w:r>
    </w:p>
    <w:p>
      <w:pPr>
        <w:pStyle w:val="Normal"/>
        <w:jc w:val="both"/>
        <w:rPr>
          <w:rStyle w:val="Enlacedelndice"/>
          <w:u w:val="single"/>
        </w:rPr>
      </w:pPr>
      <w:r>
        <w:rPr/>
        <w:t>Aunque el tenis se practicaba en España casi desde su invención, era algo elitista y con pocos seguidores hasta que llegó Manolo Santana, que empezó como recogepelotas en un club de tenis y llegó a ser el mejor tenista mundial de los años 60, convirtiendo este deporte en masivo y llevándonos a la cima, con Conchita Martínez, Orantes, Nadal y Alcaraz. Las finales de la Copa Davis de 1965 y 1967 fueron de los primeros éxitos internacionales de esta disciplina.</w:t>
      </w:r>
    </w:p>
    <w:p>
      <w:pPr>
        <w:pStyle w:val="Normal"/>
        <w:jc w:val="both"/>
        <w:rPr>
          <w:rStyle w:val="Enlacedelndice"/>
          <w:u w:val="single"/>
        </w:rPr>
      </w:pPr>
      <w:r>
        <w:rPr>
          <w:u w:val="single"/>
        </w:rPr>
      </w:r>
    </w:p>
    <w:p>
      <w:pPr>
        <w:pStyle w:val="Normal"/>
        <w:jc w:val="both"/>
        <w:rPr>
          <w:rStyle w:val="Enlacedelndice"/>
          <w:u w:val="single"/>
        </w:rPr>
      </w:pPr>
      <w:r>
        <w:rPr>
          <w:b/>
          <w:bCs/>
        </w:rPr>
        <w:t>Triunfos sobre patines</w:t>
      </w:r>
    </w:p>
    <w:p>
      <w:pPr>
        <w:pStyle w:val="Normal"/>
        <w:jc w:val="both"/>
        <w:rPr>
          <w:rStyle w:val="Enlacedelndice"/>
          <w:u w:val="single"/>
        </w:rPr>
      </w:pPr>
      <w:r>
        <w:rPr/>
        <w:t xml:space="preserve">La selección española triunfadora por excelencia fue la de </w:t>
      </w:r>
      <w:r>
        <w:rPr>
          <w:i/>
          <w:iCs/>
        </w:rPr>
        <w:t>hockey</w:t>
      </w:r>
      <w:r>
        <w:rPr/>
        <w:t xml:space="preserve"> sobre patines. En competencia con Portugal, Italia y Argentina, ganó siete mundiales y cinco europeos.</w:t>
      </w:r>
    </w:p>
    <w:p>
      <w:pPr>
        <w:pStyle w:val="Normal"/>
        <w:jc w:val="both"/>
        <w:rPr>
          <w:rStyle w:val="Enlacedelndice"/>
          <w:u w:val="single"/>
        </w:rPr>
      </w:pPr>
      <w:r>
        <w:rPr/>
        <w:t xml:space="preserve"> </w:t>
      </w:r>
    </w:p>
    <w:p>
      <w:pPr>
        <w:pStyle w:val="Normal"/>
        <w:jc w:val="both"/>
        <w:rPr>
          <w:rStyle w:val="Enlacedelndice"/>
          <w:u w:val="single"/>
        </w:rPr>
      </w:pPr>
      <w:r>
        <w:rPr>
          <w:b/>
          <w:bCs/>
        </w:rPr>
        <w:t>Joaquín Blume</w:t>
      </w:r>
    </w:p>
    <w:p>
      <w:pPr>
        <w:pStyle w:val="Normal"/>
        <w:jc w:val="both"/>
        <w:rPr>
          <w:rStyle w:val="Enlacedelndice"/>
          <w:u w:val="single"/>
        </w:rPr>
      </w:pPr>
      <w:r>
        <w:rPr/>
        <w:t>Con cuatro oros y una plata en el Campeonato de Europa de 1957, era la gran esperanza para los Juegos Olímpicos de Roma 1960, pero falleció en accidente aéreo en 1959, a los 25 años.</w:t>
      </w:r>
    </w:p>
    <w:p>
      <w:pPr>
        <w:pStyle w:val="Normal"/>
        <w:jc w:val="both"/>
        <w:rPr>
          <w:rStyle w:val="Enlacedelndice"/>
          <w:u w:val="single"/>
        </w:rPr>
      </w:pPr>
      <w:r>
        <w:rPr>
          <w:u w:val="single"/>
        </w:rPr>
      </w:r>
    </w:p>
    <w:p>
      <w:pPr>
        <w:pStyle w:val="Normal"/>
        <w:jc w:val="both"/>
        <w:rPr>
          <w:rStyle w:val="Enlacedelndice"/>
          <w:u w:val="single"/>
        </w:rPr>
      </w:pPr>
      <w:r>
        <w:rPr>
          <w:b/>
          <w:bCs/>
        </w:rPr>
        <w:t>Boxeo</w:t>
      </w:r>
    </w:p>
    <w:p>
      <w:pPr>
        <w:pStyle w:val="Normal"/>
        <w:jc w:val="both"/>
        <w:rPr/>
      </w:pPr>
      <w:r>
        <w:rPr/>
        <w:t xml:space="preserve">El boxeo tuvo figuras destacadas como Urtain y José Legrá, quien fue recibido por Franco al convertirse en campeón mundial de peso pluma (1968), tras haberse exiliado de su Cuba natal con la llegada del comunismo; fue un personaje extraordinariamente popular en aquel momento.  </w:t>
      </w:r>
    </w:p>
    <w:p>
      <w:pPr>
        <w:pStyle w:val="Normal"/>
        <w:jc w:val="both"/>
        <w:rPr>
          <w:rStyle w:val="Enlacedelndice"/>
          <w:u w:val="single"/>
        </w:rPr>
      </w:pPr>
      <w:r>
        <w:rPr>
          <w:u w:val="single"/>
        </w:rPr>
      </w:r>
    </w:p>
    <w:p>
      <w:pPr>
        <w:pStyle w:val="Normal"/>
        <w:jc w:val="both"/>
        <w:rPr>
          <w:rStyle w:val="Enlacedelndice"/>
          <w:u w:val="single"/>
        </w:rPr>
      </w:pPr>
      <w:r>
        <w:rPr>
          <w:b/>
          <w:bCs/>
        </w:rPr>
        <w:t>Nataci</w:t>
      </w:r>
      <w:r>
        <w:rPr>
          <w:b/>
          <w:bCs/>
          <w:sz w:val="21"/>
        </w:rPr>
        <w:t>ón</w:t>
      </w:r>
    </w:p>
    <w:p>
      <w:pPr>
        <w:pStyle w:val="Normal"/>
        <w:jc w:val="both"/>
        <w:rPr/>
      </w:pPr>
      <w:r>
        <w:rPr/>
        <w:t>Otro de los pioneros de nuestro deporte, Miguel Torres, subió al podio europeo a los 16 años. En Roma (1960) se convirtió en el deportista olímpico (pese a entrenarse en una alberca de riego) más joven de la historia de España, y en Leipzig 1962 fue el primer nadador español que logró subir al podio en un campeonato europeo. Su éxito impulsó la construcción de piscinas olímpicas.</w:t>
      </w:r>
    </w:p>
    <w:p>
      <w:pPr>
        <w:pStyle w:val="Normal"/>
        <w:jc w:val="both"/>
        <w:rPr>
          <w:rStyle w:val="Enlacedelndice"/>
          <w:u w:val="single"/>
        </w:rPr>
      </w:pPr>
      <w:r>
        <w:rPr>
          <w:u w:val="single"/>
        </w:rPr>
      </w:r>
    </w:p>
    <w:p>
      <w:pPr>
        <w:pStyle w:val="Normal"/>
        <w:jc w:val="both"/>
        <w:rPr/>
      </w:pPr>
      <w:r>
        <w:rPr/>
        <w:t>En el mismo deporte, M.ª Paz Corominas tambi</w:t>
      </w:r>
      <w:r>
        <w:rPr>
          <w:sz w:val="21"/>
        </w:rPr>
        <w:t xml:space="preserve">én </w:t>
      </w:r>
      <w:r>
        <w:rPr/>
        <w:t>participó en los Juegos Olímpicos de México en 1968, obteniendo un diploma olímpico por un séptimo lugar en la final de doscientos metros espalda. Supuso un hito histórico en la natación española, por cuanto se convertía en la primera mujer de nuestro país en nadar en una final olímpica</w:t>
      </w:r>
      <w:r>
        <w:rPr>
          <w:rStyle w:val="Ancladenotafinal"/>
        </w:rPr>
        <w:endnoteReference w:id="218"/>
      </w:r>
      <w:r>
        <w:rPr/>
        <w:t xml:space="preserve">. </w:t>
      </w:r>
    </w:p>
    <w:p>
      <w:pPr>
        <w:pStyle w:val="Normal"/>
        <w:jc w:val="both"/>
        <w:rPr>
          <w:rStyle w:val="Enlacedelndice"/>
          <w:u w:val="single"/>
        </w:rPr>
      </w:pPr>
      <w:r>
        <w:rPr>
          <w:u w:val="single"/>
        </w:rPr>
      </w:r>
    </w:p>
    <w:p>
      <w:pPr>
        <w:pStyle w:val="Normal"/>
        <w:jc w:val="both"/>
        <w:rPr>
          <w:rStyle w:val="Enlacedelndice"/>
          <w:u w:val="single"/>
        </w:rPr>
      </w:pPr>
      <w:r>
        <w:rPr>
          <w:b/>
          <w:bCs/>
        </w:rPr>
        <w:t>Ángel Nieto</w:t>
      </w:r>
    </w:p>
    <w:p>
      <w:pPr>
        <w:pStyle w:val="Normal"/>
        <w:jc w:val="both"/>
        <w:rPr>
          <w:rStyle w:val="Enlacedelndice"/>
        </w:rPr>
      </w:pPr>
      <w:r>
        <w:rPr/>
        <w:t>En los últimos 60 y primeros 70, Ángel Nieto convirtió en habitual que un español pudiera ser campeón del mundo</w:t>
      </w:r>
      <w:r>
        <w:rPr>
          <w:rStyle w:val="Enlacedelndice"/>
        </w:rPr>
        <w:t xml:space="preserve"> en motociclismo.</w:t>
      </w:r>
    </w:p>
    <w:p>
      <w:pPr>
        <w:pStyle w:val="Normal"/>
        <w:jc w:val="both"/>
        <w:rPr>
          <w:rStyle w:val="Enlacedelndice"/>
          <w:u w:val="single"/>
        </w:rPr>
      </w:pPr>
      <w:r>
        <w:rPr>
          <w:u w:val="single"/>
        </w:rPr>
      </w:r>
    </w:p>
    <w:p>
      <w:pPr>
        <w:pStyle w:val="Normal"/>
        <w:jc w:val="both"/>
        <w:rPr>
          <w:rStyle w:val="Enlacedelndice"/>
          <w:u w:val="single"/>
        </w:rPr>
      </w:pPr>
      <w:r>
        <w:rPr>
          <w:b/>
          <w:bCs/>
        </w:rPr>
        <w:t>Los rusos en España</w:t>
      </w:r>
    </w:p>
    <w:p>
      <w:pPr>
        <w:pStyle w:val="Normal"/>
        <w:jc w:val="both"/>
        <w:rPr/>
      </w:pPr>
      <w:r>
        <w:rPr/>
        <w:t>La Copa de Europa 64 fue importante, tanto por el triunfo como por haberse logrado ante la Unión Soviética, considerada el anticristo del Gobierno franquista. En 1960, el Gobierno ordenó retirar al equipo de la Eurocopa para no jugar contra ellos</w:t>
      </w:r>
      <w:r>
        <w:rPr>
          <w:rStyle w:val="Ancladenotafinal"/>
        </w:rPr>
        <w:endnoteReference w:id="219"/>
      </w:r>
      <w:r>
        <w:rPr/>
        <w:t xml:space="preserve">. </w:t>
      </w:r>
    </w:p>
    <w:p>
      <w:pPr>
        <w:pStyle w:val="Normal"/>
        <w:jc w:val="both"/>
        <w:rPr>
          <w:rStyle w:val="Enlacedelndice"/>
          <w:u w:val="single"/>
        </w:rPr>
      </w:pPr>
      <w:r>
        <w:rPr/>
        <w:t xml:space="preserve">     </w:t>
      </w:r>
    </w:p>
    <w:p>
      <w:pPr>
        <w:pStyle w:val="Normal"/>
        <w:jc w:val="both"/>
        <w:rPr>
          <w:rStyle w:val="Enlacedelndice"/>
          <w:u w:val="single"/>
        </w:rPr>
      </w:pPr>
      <w:r>
        <w:rPr>
          <w:b/>
          <w:bCs/>
        </w:rPr>
        <w:t>Cinco medallas olímpicas</w:t>
      </w:r>
    </w:p>
    <w:p>
      <w:pPr>
        <w:pStyle w:val="Normal"/>
        <w:jc w:val="both"/>
        <w:rPr/>
      </w:pPr>
      <w:r>
        <w:rPr/>
        <w:t xml:space="preserve">El grado de desarrollo del deporte español hacía que los Juegos Olímpicos fueran una asignatura normalmente demasiado difícil: cinco medallas fue la cosecha de 1948 a 1972: plata en saltos hípicos por equipos (1948), plata de Ángel León en tiro (1952), bronce en </w:t>
      </w:r>
      <w:r>
        <w:rPr>
          <w:i/>
          <w:iCs/>
        </w:rPr>
        <w:t>hockey</w:t>
      </w:r>
      <w:r>
        <w:rPr/>
        <w:t xml:space="preserve"> (1960), oro en eslalon de Paquito Fernández Ochoa (Sapporo 72) y bronce de Enrique Rodríguez Cal en boxeo (Múnich 72).</w:t>
      </w:r>
    </w:p>
    <w:p>
      <w:pPr>
        <w:pStyle w:val="Normal"/>
        <w:jc w:val="both"/>
        <w:rPr>
          <w:rStyle w:val="Enlacedelndice"/>
          <w:u w:val="single"/>
        </w:rPr>
      </w:pPr>
      <w:r>
        <w:rPr>
          <w:u w:val="single"/>
        </w:rPr>
      </w:r>
    </w:p>
    <w:p>
      <w:pPr>
        <w:pStyle w:val="Normal"/>
        <w:jc w:val="both"/>
        <w:rPr>
          <w:rStyle w:val="Enlacedelndice"/>
          <w:u w:val="single"/>
        </w:rPr>
      </w:pPr>
      <w:r>
        <w:rPr>
          <w:b/>
          <w:bCs/>
        </w:rPr>
        <w:t>Franco, deportista</w:t>
      </w:r>
    </w:p>
    <w:p>
      <w:pPr>
        <w:pStyle w:val="Normal"/>
        <w:jc w:val="both"/>
        <w:rPr>
          <w:rStyle w:val="Enlacedelndice"/>
          <w:u w:val="single"/>
        </w:rPr>
      </w:pPr>
      <w:r>
        <w:rPr/>
        <w:t>Durante todo el régimen se hizo propaganda sobre la afición de Franco a la práctica del deporte, sobre todo a la caza y la pesca. Su afición al golf se divulgó cuando, en sus últimos años, se quiso resaltar su buen estado de salud. Para verle jugar al tenis hubo de esperarse varias décadas, hasta que se recuperaran sus fotografías</w:t>
      </w:r>
      <w:r>
        <w:rPr>
          <w:rStyle w:val="Ancladenotafinal"/>
        </w:rPr>
        <w:endnoteReference w:id="220"/>
      </w:r>
      <w:r>
        <w:rPr/>
        <w:t xml:space="preserve">. </w:t>
      </w:r>
    </w:p>
    <w:p>
      <w:pPr>
        <w:pStyle w:val="Normal"/>
        <w:jc w:val="both"/>
        <w:rPr>
          <w:rStyle w:val="Enlacedelndice"/>
          <w:u w:val="single"/>
        </w:rPr>
      </w:pPr>
      <w:r>
        <w:rPr/>
        <w:t xml:space="preserve">  </w:t>
      </w:r>
    </w:p>
    <w:p>
      <w:pPr>
        <w:pStyle w:val="Normal"/>
        <w:jc w:val="both"/>
        <w:rPr>
          <w:rStyle w:val="Enlacedelndice"/>
          <w:u w:val="single"/>
        </w:rPr>
      </w:pPr>
      <w:r>
        <w:rPr>
          <w:b/>
          <w:bCs/>
        </w:rPr>
        <w:t>Paquito Fernández Ochoa y el esqu</w:t>
      </w:r>
      <w:r>
        <w:rPr>
          <w:b/>
          <w:bCs/>
          <w:sz w:val="21"/>
        </w:rPr>
        <w:t>í</w:t>
      </w:r>
    </w:p>
    <w:p>
      <w:pPr>
        <w:pStyle w:val="Normal"/>
        <w:jc w:val="both"/>
        <w:rPr/>
      </w:pPr>
      <w:r>
        <w:rPr/>
        <w:t>Otro de los ilustrísimos pioneros de nuestro deporte: su oro en eslalon en Sapporo 72 lo convirtió en ídolo popular.</w:t>
      </w:r>
    </w:p>
    <w:p>
      <w:pPr>
        <w:pStyle w:val="Normal"/>
        <w:jc w:val="both"/>
        <w:rPr>
          <w:rStyle w:val="Enlacedelndice"/>
          <w:u w:val="single"/>
        </w:rPr>
      </w:pPr>
      <w:r>
        <w:rPr>
          <w:u w:val="single"/>
        </w:rPr>
      </w:r>
    </w:p>
    <w:p>
      <w:pPr>
        <w:pStyle w:val="Normal"/>
        <w:jc w:val="both"/>
        <w:rPr>
          <w:rStyle w:val="Enlacedelndice"/>
          <w:u w:val="single"/>
        </w:rPr>
      </w:pPr>
      <w:r>
        <w:rPr>
          <w:b/>
          <w:bCs/>
        </w:rPr>
        <w:t>El Real Madrid</w:t>
      </w:r>
    </w:p>
    <w:p>
      <w:pPr>
        <w:pStyle w:val="Normal"/>
        <w:jc w:val="both"/>
        <w:rPr/>
      </w:pPr>
      <w:r>
        <w:rPr/>
        <w:t>Seis veces campeón de Europa y más de una decena de Ligas, el Real Madrid fue un equipo de referencia.</w:t>
      </w:r>
    </w:p>
    <w:p>
      <w:pPr>
        <w:pStyle w:val="Normal"/>
        <w:jc w:val="both"/>
        <w:rPr>
          <w:rStyle w:val="Enlacedelndice"/>
          <w:u w:val="single"/>
        </w:rPr>
      </w:pPr>
      <w:r>
        <w:rPr/>
        <w:t xml:space="preserve"> </w:t>
      </w:r>
    </w:p>
    <w:p>
      <w:pPr>
        <w:pStyle w:val="Normal"/>
        <w:jc w:val="both"/>
        <w:rPr>
          <w:rStyle w:val="Enlacedelndice"/>
          <w:u w:val="single"/>
        </w:rPr>
      </w:pPr>
      <w:r>
        <w:rPr>
          <w:b/>
          <w:bCs/>
        </w:rPr>
        <w:t>Bahamontes, ídolo</w:t>
      </w:r>
    </w:p>
    <w:p>
      <w:pPr>
        <w:pStyle w:val="Normal"/>
        <w:jc w:val="both"/>
        <w:rPr/>
      </w:pPr>
      <w:r>
        <w:rPr/>
        <w:t>El ciclismo, deporte épico y para gente sufrida, compartió popularidad con el fútbol y el boxeo. Federico Martín Bahamontes, vencedor del Tour de 1959, fue desde entonces ídolo nacional.</w:t>
      </w:r>
    </w:p>
    <w:p>
      <w:pPr>
        <w:pStyle w:val="Normal"/>
        <w:jc w:val="both"/>
        <w:rPr>
          <w:rStyle w:val="Enlacedelndice"/>
          <w:u w:val="single"/>
        </w:rPr>
      </w:pPr>
      <w:r>
        <w:rPr>
          <w:u w:val="single"/>
        </w:rPr>
      </w:r>
    </w:p>
    <w:p>
      <w:pPr>
        <w:pStyle w:val="Normal"/>
        <w:jc w:val="both"/>
        <w:rPr>
          <w:rStyle w:val="Enlacedelndice"/>
          <w:u w:val="single"/>
        </w:rPr>
      </w:pPr>
      <w:r>
        <w:rPr>
          <w:b/>
          <w:bCs/>
        </w:rPr>
        <w:t>El fenómeno Urtain y la pasión por el boxeo</w:t>
      </w:r>
    </w:p>
    <w:p>
      <w:pPr>
        <w:pStyle w:val="Normal"/>
        <w:jc w:val="both"/>
        <w:rPr/>
      </w:pPr>
      <w:r>
        <w:rPr/>
        <w:t xml:space="preserve">La carrera de José Manuel Ibar </w:t>
      </w:r>
      <w:r>
        <w:rPr>
          <w:i/>
          <w:iCs/>
        </w:rPr>
        <w:t>Urtain</w:t>
      </w:r>
      <w:r>
        <w:rPr/>
        <w:t xml:space="preserve"> fue fulminante, con muchos puntos oscuros, pero en su breve periodo de popularidad (1969-1971) cada combate paralizaba al país. Durante este periodo, y sobre todo entre 1965 y 1975, con boxeadores como Pedro Carrasco, Miguel Velázquez, Pepe Legrá (campeón mundial del peso pluma a finales de los años 60), José Durán o Perico Fernández, y antes con otros como Folledo, Romero o Santiago, el pugilismo levantó pasiones.</w:t>
      </w:r>
    </w:p>
    <w:p>
      <w:pPr>
        <w:pStyle w:val="Normal"/>
        <w:jc w:val="both"/>
        <w:rPr>
          <w:rStyle w:val="Enlacedelndice"/>
          <w:u w:val="single"/>
        </w:rPr>
      </w:pPr>
      <w:r>
        <w:rPr>
          <w:u w:val="single"/>
        </w:rPr>
      </w:r>
    </w:p>
    <w:p>
      <w:pPr>
        <w:pStyle w:val="Normal"/>
        <w:jc w:val="both"/>
        <w:rPr>
          <w:rStyle w:val="Enlacedelndice"/>
          <w:u w:val="single"/>
        </w:rPr>
      </w:pPr>
      <w:r>
        <w:rPr>
          <w:b/>
          <w:bCs/>
        </w:rPr>
        <w:t>El baloncesto, deporte «elegante»</w:t>
      </w:r>
    </w:p>
    <w:p>
      <w:pPr>
        <w:pStyle w:val="Normal"/>
        <w:jc w:val="both"/>
        <w:rPr/>
      </w:pPr>
      <w:r>
        <w:rPr/>
        <w:t xml:space="preserve">En 1950, el baloncesto participó en su primer Mundial, y en 1973, en Barcelona, España alcanzó la medalla de plata en un europeo. Deporte con imagen moderna, abrió los primeros contactos con el bloque del Este. </w:t>
      </w:r>
    </w:p>
    <w:p>
      <w:pPr>
        <w:pStyle w:val="Normal"/>
        <w:jc w:val="both"/>
        <w:rPr>
          <w:rStyle w:val="Enlacedelndice"/>
          <w:u w:val="single"/>
        </w:rPr>
      </w:pPr>
      <w:r>
        <w:rPr>
          <w:u w:val="single"/>
        </w:rPr>
      </w:r>
    </w:p>
    <w:p>
      <w:pPr>
        <w:pStyle w:val="Normal"/>
        <w:jc w:val="both"/>
        <w:rPr>
          <w:rStyle w:val="Enlacedelndice"/>
          <w:u w:val="single"/>
        </w:rPr>
      </w:pPr>
      <w:r>
        <w:rPr>
          <w:b/>
          <w:bCs/>
        </w:rPr>
        <w:t>Arturo Pomar, malogrado genio del ajedrez</w:t>
      </w:r>
    </w:p>
    <w:p>
      <w:pPr>
        <w:pStyle w:val="Normal"/>
        <w:jc w:val="both"/>
        <w:rPr/>
      </w:pPr>
      <w:r>
        <w:rPr/>
        <w:t>A los 13 años hizo tablas con el campeón del mundo Alekhine, pero no tuvo apoyo para progresar en el ajedrez. Alcanzó la categoría de gran maestro y popularizó el juego.</w:t>
      </w:r>
    </w:p>
    <w:p>
      <w:pPr>
        <w:pStyle w:val="Normal"/>
        <w:jc w:val="both"/>
        <w:rPr>
          <w:rStyle w:val="Enlacedelndice"/>
          <w:u w:val="single"/>
        </w:rPr>
      </w:pPr>
      <w:r>
        <w:rPr>
          <w:u w:val="single"/>
        </w:rPr>
      </w:r>
    </w:p>
    <w:p>
      <w:pPr>
        <w:pStyle w:val="Normal"/>
        <w:jc w:val="both"/>
        <w:rPr>
          <w:rStyle w:val="Enlacedelndice"/>
          <w:u w:val="single"/>
        </w:rPr>
      </w:pPr>
      <w:r>
        <w:rPr>
          <w:b/>
          <w:bCs/>
        </w:rPr>
        <w:t>Samaranch, el gran dirigente</w:t>
      </w:r>
    </w:p>
    <w:p>
      <w:pPr>
        <w:pStyle w:val="Normal"/>
        <w:jc w:val="both"/>
        <w:rPr/>
      </w:pPr>
      <w:r>
        <w:rPr/>
        <w:t xml:space="preserve">Dentro de una situación general de penuria de medios, Juan Antonio Samaranch fue clave para organizar y desarrollar el deporte español. Llegaría a presidente del COI. </w:t>
      </w:r>
    </w:p>
    <w:p>
      <w:pPr>
        <w:pStyle w:val="Normal"/>
        <w:jc w:val="both"/>
        <w:rPr>
          <w:rStyle w:val="Enlacedelndice"/>
          <w:u w:val="single"/>
        </w:rPr>
      </w:pPr>
      <w:r>
        <w:rPr/>
        <w:t xml:space="preserve">  </w:t>
      </w:r>
    </w:p>
    <w:p>
      <w:pPr>
        <w:pStyle w:val="Normal"/>
        <w:jc w:val="both"/>
        <w:rPr>
          <w:rStyle w:val="Enlacedelndice"/>
          <w:u w:val="single"/>
        </w:rPr>
      </w:pPr>
      <w:r>
        <w:rPr>
          <w:b/>
          <w:bCs/>
        </w:rPr>
        <w:t>Llega la televisión</w:t>
      </w:r>
    </w:p>
    <w:p>
      <w:pPr>
        <w:pStyle w:val="Normal"/>
        <w:jc w:val="both"/>
        <w:rPr>
          <w:rStyle w:val="Enlacedelndice"/>
          <w:u w:val="single"/>
        </w:rPr>
      </w:pPr>
      <w:r>
        <w:rPr/>
        <w:t xml:space="preserve">La televisión llega a España en 1956, y en cuanto le fue técnicamente posible, introduce el deporte en los hogares españoles, y el fútbol empezó a paralizar las ciudades más allá de los estadios.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47" w:name="__RefHeading___Toc5057_691588326"/>
      <w:bookmarkEnd w:id="247"/>
      <w:r>
        <w:rPr/>
        <w:t xml:space="preserve"> </w:t>
      </w:r>
      <w:r>
        <w:rPr/>
        <w:t xml:space="preserve">Contamos contigo </w:t>
      </w:r>
    </w:p>
    <w:p>
      <w:pPr>
        <w:pStyle w:val="Normal"/>
        <w:jc w:val="both"/>
        <w:rPr>
          <w:rStyle w:val="Enlacedelndice"/>
          <w:rFonts w:ascii="Liberation Sans" w:hAnsi="Liberation Sans"/>
          <w:b/>
          <w:b/>
          <w:bCs/>
          <w:sz w:val="32"/>
          <w:szCs w:val="32"/>
          <w:u w:val="single"/>
        </w:rPr>
      </w:pPr>
      <w:r>
        <w:rPr/>
        <w:t xml:space="preserve">El nivel de práctica deportiva de los españoles siempre fue bajo en el periodo. En los últimos años 60, Samaranch impulsó una campaña para animar a pasar de espectador a practicante. Fue el famoso </w:t>
      </w:r>
      <w:r>
        <w:rPr>
          <w:kern w:val="2"/>
        </w:rPr>
        <w:t>«</w:t>
      </w:r>
      <w:r>
        <w:rPr/>
        <w:t xml:space="preserve">contamos contigo», ampliamente publicitado. De paso, se empezaron a construir instalaciones. </w:t>
      </w:r>
    </w:p>
    <w:p>
      <w:pPr>
        <w:pStyle w:val="Normal"/>
        <w:jc w:val="both"/>
        <w:rPr>
          <w:rStyle w:val="Enlacedelndice"/>
          <w:u w:val="single"/>
        </w:rPr>
      </w:pPr>
      <w:r>
        <w:rPr/>
        <w:t xml:space="preserve"> </w:t>
      </w:r>
    </w:p>
    <w:p>
      <w:pPr>
        <w:pStyle w:val="Normal"/>
        <w:jc w:val="both"/>
        <w:rPr>
          <w:rStyle w:val="Enlacedelndice"/>
          <w:u w:val="single"/>
        </w:rPr>
      </w:pPr>
      <w:r>
        <w:rPr/>
        <w:t>España no consiguió la organización de los Juegos Olímpicos en 1972, aunque España ya había acogido los Juegos Mediterráneos (1955) en Barcelona</w:t>
      </w:r>
      <w:r>
        <w:rPr>
          <w:rStyle w:val="Ancladenotafinal"/>
        </w:rPr>
        <w:endnoteReference w:id="221"/>
      </w:r>
      <w:r>
        <w:rPr/>
        <w:t>, que también fue sede, en 1973, del Europeo de Baloncesto y, junto a Madrid, de la fase final de la Eurocopa de 1964.</w:t>
      </w:r>
    </w:p>
    <w:p>
      <w:pPr>
        <w:pStyle w:val="Normal"/>
        <w:rPr/>
      </w:pPr>
      <w:r>
        <w:rPr/>
        <w:t xml:space="preserve">                                                </w:t>
      </w:r>
    </w:p>
    <w:p>
      <w:pPr>
        <w:pStyle w:val="Ttulo2"/>
        <w:numPr>
          <w:ilvl w:val="0"/>
          <w:numId w:val="0"/>
        </w:numPr>
        <w:ind w:left="0" w:hanging="0"/>
        <w:rPr>
          <w:rStyle w:val="Enlacedelndice"/>
          <w:u w:val="single"/>
        </w:rPr>
      </w:pPr>
      <w:bookmarkStart w:id="248" w:name="__RefHeading___Toc5940_3451453997"/>
      <w:bookmarkEnd w:id="248"/>
      <w:r>
        <w:rPr/>
        <w:t xml:space="preserve"> </w:t>
      </w:r>
      <w:r>
        <w:rPr/>
        <w:t xml:space="preserve">Instalaciones y polideportivos </w:t>
      </w:r>
    </w:p>
    <w:p>
      <w:pPr>
        <w:pStyle w:val="Normal"/>
        <w:rPr/>
      </w:pPr>
      <w:r>
        <w:rPr/>
        <w:t>Todo ello no hubiera sido posible sin un plan de construcci</w:t>
      </w:r>
      <w:r>
        <w:rPr>
          <w:rFonts w:ascii="Liberation Sans" w:hAnsi="Liberation Sans"/>
        </w:rPr>
        <w:t>ón de las instalaciones deportivas, estadios y polideportivos</w:t>
      </w:r>
      <w:r>
        <w:rPr/>
        <w:t xml:space="preserve">, </w:t>
      </w:r>
      <w:r>
        <w:rPr>
          <w:rFonts w:ascii="Liberation Sans" w:hAnsi="Liberation Sans"/>
        </w:rPr>
        <w:t>que lo hicieron posible y cuya nómina es impresionante:</w:t>
      </w:r>
    </w:p>
    <w:p>
      <w:pPr>
        <w:pStyle w:val="Normal"/>
        <w:rPr>
          <w:rStyle w:val="Enlacedelndice"/>
          <w:u w:val="single"/>
        </w:rPr>
      </w:pPr>
      <w:r>
        <w:rPr>
          <w:u w:val="single"/>
        </w:rPr>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Normal"/>
        <w:rPr>
          <w:rStyle w:val="Enlacedelndice"/>
          <w:u w:val="single"/>
        </w:rPr>
      </w:pPr>
      <w:r>
        <w:rPr>
          <w:b/>
          <w:bCs/>
          <w:sz w:val="18"/>
          <w:szCs w:val="18"/>
        </w:rPr>
        <w:t>Años 40 y 50</w:t>
      </w:r>
    </w:p>
    <w:p>
      <w:pPr>
        <w:pStyle w:val="Normal"/>
        <w:rPr>
          <w:rStyle w:val="Enlacedelndice"/>
          <w:u w:val="single"/>
        </w:rPr>
      </w:pPr>
      <w:r>
        <w:rPr>
          <w:sz w:val="18"/>
          <w:szCs w:val="18"/>
        </w:rPr>
        <w:t xml:space="preserve">    </w:t>
      </w:r>
      <w:r>
        <w:rPr>
          <w:sz w:val="18"/>
          <w:szCs w:val="18"/>
        </w:rPr>
        <w:t>Campo del Guinardó</w:t>
      </w:r>
    </w:p>
    <w:p>
      <w:pPr>
        <w:pStyle w:val="Normal"/>
        <w:rPr>
          <w:rStyle w:val="Enlacedelndice"/>
          <w:u w:val="single"/>
        </w:rPr>
      </w:pPr>
      <w:r>
        <w:rPr>
          <w:sz w:val="18"/>
          <w:szCs w:val="18"/>
        </w:rPr>
        <w:t xml:space="preserve">    </w:t>
      </w:r>
      <w:r>
        <w:rPr>
          <w:sz w:val="18"/>
          <w:szCs w:val="18"/>
        </w:rPr>
        <w:t>Complejo deportivo Las Mestas</w:t>
      </w:r>
    </w:p>
    <w:p>
      <w:pPr>
        <w:pStyle w:val="Normal"/>
        <w:rPr>
          <w:rStyle w:val="Enlacedelndice"/>
          <w:u w:val="single"/>
        </w:rPr>
      </w:pPr>
      <w:r>
        <w:rPr>
          <w:sz w:val="18"/>
          <w:szCs w:val="18"/>
        </w:rPr>
        <w:t xml:space="preserve">    </w:t>
      </w:r>
      <w:r>
        <w:rPr>
          <w:sz w:val="18"/>
          <w:szCs w:val="18"/>
        </w:rPr>
        <w:t>Estadio Mmunicipal Álvarez Claro</w:t>
      </w:r>
    </w:p>
    <w:p>
      <w:pPr>
        <w:pStyle w:val="Normal"/>
        <w:rPr>
          <w:rStyle w:val="Enlacedelndice"/>
          <w:u w:val="single"/>
        </w:rPr>
      </w:pPr>
      <w:r>
        <w:rPr>
          <w:sz w:val="18"/>
          <w:szCs w:val="18"/>
        </w:rPr>
        <w:t xml:space="preserve">    </w:t>
      </w:r>
      <w:r>
        <w:rPr>
          <w:sz w:val="18"/>
          <w:szCs w:val="18"/>
        </w:rPr>
        <w:t>Estadio Nacional Complutense</w:t>
      </w:r>
    </w:p>
    <w:p>
      <w:pPr>
        <w:pStyle w:val="Normal"/>
        <w:rPr>
          <w:rStyle w:val="Enlacedelndice"/>
          <w:u w:val="single"/>
        </w:rPr>
      </w:pPr>
      <w:r>
        <w:rPr>
          <w:sz w:val="18"/>
          <w:szCs w:val="18"/>
        </w:rPr>
        <w:t xml:space="preserve">    </w:t>
      </w:r>
      <w:r>
        <w:rPr>
          <w:sz w:val="18"/>
          <w:szCs w:val="18"/>
        </w:rPr>
        <w:t>Frontón Sinéu</w:t>
      </w:r>
    </w:p>
    <w:p>
      <w:pPr>
        <w:pStyle w:val="Normal"/>
        <w:rPr>
          <w:rStyle w:val="Enlacedelndice"/>
          <w:u w:val="single"/>
        </w:rPr>
      </w:pPr>
      <w:r>
        <w:rPr>
          <w:sz w:val="18"/>
          <w:szCs w:val="18"/>
        </w:rPr>
        <w:t xml:space="preserve">    </w:t>
      </w:r>
      <w:r>
        <w:rPr>
          <w:sz w:val="18"/>
          <w:szCs w:val="18"/>
        </w:rPr>
        <w:t>Piscina de s'Aigo Dolça</w:t>
      </w:r>
    </w:p>
    <w:p>
      <w:pPr>
        <w:pStyle w:val="Normal"/>
        <w:rPr>
          <w:rStyle w:val="Enlacedelndice"/>
          <w:u w:val="single"/>
        </w:rPr>
      </w:pPr>
      <w:r>
        <w:rPr>
          <w:sz w:val="18"/>
          <w:szCs w:val="18"/>
        </w:rPr>
        <w:t xml:space="preserve">    </w:t>
      </w:r>
      <w:r>
        <w:rPr>
          <w:sz w:val="18"/>
          <w:szCs w:val="18"/>
        </w:rPr>
        <w:t>Velódromo de Mataró</w:t>
      </w:r>
    </w:p>
    <w:p>
      <w:pPr>
        <w:pStyle w:val="Normal"/>
        <w:rPr>
          <w:rStyle w:val="Enlacedelndice"/>
          <w:u w:val="single"/>
        </w:rPr>
      </w:pPr>
      <w:r>
        <w:rPr>
          <w:sz w:val="18"/>
          <w:szCs w:val="18"/>
        </w:rPr>
        <w:t xml:space="preserve">    </w:t>
      </w:r>
      <w:r>
        <w:rPr>
          <w:sz w:val="18"/>
          <w:szCs w:val="18"/>
        </w:rPr>
        <w:t xml:space="preserve">Velódromo de Tortosa </w:t>
      </w:r>
    </w:p>
    <w:p>
      <w:pPr>
        <w:pStyle w:val="Normal"/>
        <w:rPr>
          <w:rStyle w:val="Enlacedelndice"/>
          <w:u w:val="single"/>
        </w:rPr>
      </w:pPr>
      <w:r>
        <w:rPr>
          <w:sz w:val="18"/>
          <w:szCs w:val="18"/>
        </w:rPr>
        <w:t xml:space="preserve"> </w:t>
      </w:r>
    </w:p>
    <w:p>
      <w:pPr>
        <w:pStyle w:val="Normal"/>
        <w:rPr>
          <w:rStyle w:val="Enlacedelndice"/>
          <w:u w:val="single"/>
        </w:rPr>
      </w:pPr>
      <w:r>
        <w:rPr>
          <w:sz w:val="18"/>
          <w:szCs w:val="18"/>
        </w:rPr>
        <w:t xml:space="preserve">  </w:t>
      </w:r>
      <w:r>
        <w:rPr>
          <w:b/>
          <w:bCs/>
          <w:sz w:val="18"/>
          <w:szCs w:val="18"/>
        </w:rPr>
        <w:t>Años 60</w:t>
      </w:r>
    </w:p>
    <w:p>
      <w:pPr>
        <w:pStyle w:val="Normal"/>
        <w:rPr>
          <w:rStyle w:val="Enlacedelndice"/>
          <w:u w:val="single"/>
        </w:rPr>
      </w:pPr>
      <w:r>
        <w:rPr>
          <w:sz w:val="18"/>
          <w:szCs w:val="18"/>
        </w:rPr>
        <w:t xml:space="preserve">    </w:t>
      </w:r>
      <w:r>
        <w:rPr>
          <w:sz w:val="18"/>
          <w:szCs w:val="18"/>
        </w:rPr>
        <w:t>Complejo deportivo de As Travesas</w:t>
      </w:r>
    </w:p>
    <w:p>
      <w:pPr>
        <w:pStyle w:val="Normal"/>
        <w:rPr>
          <w:rStyle w:val="Enlacedelndice"/>
          <w:u w:val="single"/>
        </w:rPr>
      </w:pPr>
      <w:r>
        <w:rPr>
          <w:sz w:val="18"/>
          <w:szCs w:val="18"/>
        </w:rPr>
        <w:t xml:space="preserve">    </w:t>
      </w:r>
      <w:r>
        <w:rPr>
          <w:sz w:val="18"/>
          <w:szCs w:val="18"/>
        </w:rPr>
        <w:t>Cabaña Verónica</w:t>
      </w:r>
    </w:p>
    <w:p>
      <w:pPr>
        <w:pStyle w:val="Normal"/>
        <w:rPr>
          <w:rStyle w:val="Enlacedelndice"/>
          <w:u w:val="single"/>
        </w:rPr>
      </w:pPr>
      <w:r>
        <w:rPr>
          <w:sz w:val="18"/>
          <w:szCs w:val="18"/>
        </w:rPr>
        <w:t xml:space="preserve">    </w:t>
      </w:r>
      <w:r>
        <w:rPr>
          <w:sz w:val="18"/>
          <w:szCs w:val="18"/>
        </w:rPr>
        <w:t>Ciudad Deportiva del Real Madrid Club de Fútbol (1963)</w:t>
      </w:r>
    </w:p>
    <w:p>
      <w:pPr>
        <w:pStyle w:val="Normal"/>
        <w:rPr>
          <w:rStyle w:val="Enlacedelndice"/>
          <w:u w:val="single"/>
        </w:rPr>
      </w:pPr>
      <w:r>
        <w:rPr>
          <w:sz w:val="18"/>
          <w:szCs w:val="18"/>
        </w:rPr>
        <w:t xml:space="preserve">    </w:t>
      </w:r>
      <w:r>
        <w:rPr>
          <w:sz w:val="18"/>
          <w:szCs w:val="18"/>
        </w:rPr>
        <w:t>Frontón Atano III</w:t>
      </w:r>
    </w:p>
    <w:p>
      <w:pPr>
        <w:pStyle w:val="Normal"/>
        <w:rPr>
          <w:rStyle w:val="Enlacedelndice"/>
          <w:u w:val="single"/>
        </w:rPr>
      </w:pPr>
      <w:r>
        <w:rPr>
          <w:sz w:val="18"/>
          <w:szCs w:val="18"/>
        </w:rPr>
        <w:t xml:space="preserve">    </w:t>
      </w:r>
      <w:r>
        <w:rPr>
          <w:sz w:val="18"/>
          <w:szCs w:val="18"/>
        </w:rPr>
        <w:t>Frontón Deportivo</w:t>
      </w:r>
    </w:p>
    <w:p>
      <w:pPr>
        <w:pStyle w:val="Normal"/>
        <w:rPr>
          <w:rStyle w:val="Enlacedelndice"/>
          <w:u w:val="single"/>
        </w:rPr>
      </w:pPr>
      <w:r>
        <w:rPr>
          <w:sz w:val="18"/>
          <w:szCs w:val="18"/>
        </w:rPr>
        <w:t xml:space="preserve">    </w:t>
      </w:r>
      <w:r>
        <w:rPr>
          <w:sz w:val="18"/>
          <w:szCs w:val="18"/>
        </w:rPr>
        <w:t>Gimnasio del Colegio Maravillas</w:t>
      </w:r>
    </w:p>
    <w:p>
      <w:pPr>
        <w:pStyle w:val="Normal"/>
        <w:rPr>
          <w:rStyle w:val="Enlacedelndice"/>
          <w:u w:val="single"/>
        </w:rPr>
      </w:pPr>
      <w:r>
        <w:rPr>
          <w:sz w:val="18"/>
          <w:szCs w:val="18"/>
        </w:rPr>
        <w:t xml:space="preserve">    </w:t>
      </w:r>
      <w:r>
        <w:rPr>
          <w:sz w:val="18"/>
          <w:szCs w:val="18"/>
        </w:rPr>
        <w:t>Pabellón municipal de deportes de Pontevedra</w:t>
      </w:r>
    </w:p>
    <w:p>
      <w:pPr>
        <w:pStyle w:val="Normal"/>
        <w:rPr>
          <w:rStyle w:val="Enlacedelndice"/>
          <w:u w:val="single"/>
        </w:rPr>
      </w:pPr>
      <w:r>
        <w:rPr>
          <w:sz w:val="18"/>
          <w:szCs w:val="18"/>
        </w:rPr>
        <w:t xml:space="preserve">    </w:t>
      </w:r>
      <w:r>
        <w:rPr>
          <w:sz w:val="18"/>
          <w:szCs w:val="18"/>
        </w:rPr>
        <w:t>Pabellón Raimundo Saporta</w:t>
      </w:r>
    </w:p>
    <w:p>
      <w:pPr>
        <w:pStyle w:val="Normal"/>
        <w:rPr>
          <w:rStyle w:val="Enlacedelndice"/>
          <w:u w:val="single"/>
        </w:rPr>
      </w:pPr>
      <w:r>
        <w:rPr>
          <w:sz w:val="18"/>
          <w:szCs w:val="18"/>
        </w:rPr>
        <w:t xml:space="preserve">    </w:t>
      </w:r>
      <w:r>
        <w:rPr>
          <w:sz w:val="18"/>
          <w:szCs w:val="18"/>
        </w:rPr>
        <w:t>Palacio de Deportes de la Comunidad de Madrid</w:t>
      </w:r>
    </w:p>
    <w:p>
      <w:pPr>
        <w:pStyle w:val="Normal"/>
        <w:rPr>
          <w:rStyle w:val="Enlacedelndice"/>
          <w:u w:val="single"/>
        </w:rPr>
      </w:pPr>
      <w:r>
        <w:rPr>
          <w:sz w:val="18"/>
          <w:szCs w:val="18"/>
        </w:rPr>
        <w:t xml:space="preserve">    </w:t>
      </w:r>
      <w:r>
        <w:rPr>
          <w:sz w:val="18"/>
          <w:szCs w:val="18"/>
        </w:rPr>
        <w:t>Parque deportivo de La Felguera</w:t>
      </w:r>
    </w:p>
    <w:p>
      <w:pPr>
        <w:pStyle w:val="Normal"/>
        <w:rPr>
          <w:rStyle w:val="Enlacedelndice"/>
          <w:u w:val="single"/>
        </w:rPr>
      </w:pPr>
      <w:r>
        <w:rPr>
          <w:sz w:val="18"/>
          <w:szCs w:val="18"/>
        </w:rPr>
        <w:t xml:space="preserve">    </w:t>
      </w:r>
      <w:r>
        <w:rPr>
          <w:sz w:val="18"/>
          <w:szCs w:val="18"/>
        </w:rPr>
        <w:t>Piscina Sant Jordi</w:t>
      </w:r>
    </w:p>
    <w:p>
      <w:pPr>
        <w:pStyle w:val="Normal"/>
        <w:rPr>
          <w:rStyle w:val="Enlacedelndice"/>
          <w:u w:val="single"/>
        </w:rPr>
      </w:pPr>
      <w:r>
        <w:rPr>
          <w:sz w:val="18"/>
          <w:szCs w:val="18"/>
        </w:rPr>
        <w:t xml:space="preserve">    </w:t>
      </w:r>
      <w:r>
        <w:rPr>
          <w:sz w:val="18"/>
          <w:szCs w:val="18"/>
        </w:rPr>
        <w:t>Piscinas Bernat Picornell</w:t>
      </w:r>
    </w:p>
    <w:p>
      <w:pPr>
        <w:pStyle w:val="Normal"/>
        <w:rPr>
          <w:rStyle w:val="Enlacedelndice"/>
          <w:u w:val="single"/>
        </w:rPr>
      </w:pPr>
      <w:r>
        <w:rPr>
          <w:sz w:val="18"/>
          <w:szCs w:val="18"/>
        </w:rPr>
        <w:t xml:space="preserve">    </w:t>
      </w:r>
      <w:r>
        <w:rPr>
          <w:sz w:val="18"/>
          <w:szCs w:val="18"/>
        </w:rPr>
        <w:t>Refugio de Góriz</w:t>
      </w:r>
    </w:p>
    <w:p>
      <w:pPr>
        <w:pStyle w:val="Normal"/>
        <w:rPr>
          <w:rStyle w:val="Enlacedelndice"/>
          <w:u w:val="single"/>
        </w:rPr>
      </w:pPr>
      <w:r>
        <w:rPr>
          <w:sz w:val="18"/>
          <w:szCs w:val="18"/>
        </w:rPr>
        <w:t xml:space="preserve">    </w:t>
      </w:r>
      <w:r>
        <w:rPr>
          <w:sz w:val="18"/>
          <w:szCs w:val="18"/>
        </w:rPr>
        <w:t>Velódromo de Anoeta</w:t>
      </w:r>
    </w:p>
    <w:p>
      <w:pPr>
        <w:pStyle w:val="Normal"/>
        <w:rPr>
          <w:rStyle w:val="Enlacedelndice"/>
          <w:u w:val="single"/>
        </w:rPr>
      </w:pPr>
      <w:r>
        <w:rPr>
          <w:sz w:val="18"/>
          <w:szCs w:val="18"/>
        </w:rPr>
        <w:t xml:space="preserve">    </w:t>
      </w:r>
      <w:r>
        <w:rPr>
          <w:sz w:val="18"/>
          <w:szCs w:val="18"/>
        </w:rPr>
        <w:t>Voltadora de Ca n'Escarrinxo</w:t>
      </w:r>
    </w:p>
    <w:p>
      <w:pPr>
        <w:pStyle w:val="Normal"/>
        <w:rPr>
          <w:rStyle w:val="Enlacedelndice"/>
          <w:u w:val="single"/>
        </w:rPr>
      </w:pPr>
      <w:r>
        <w:rPr>
          <w:sz w:val="18"/>
          <w:szCs w:val="18"/>
        </w:rPr>
        <w:t xml:space="preserve">    </w:t>
      </w:r>
      <w:r>
        <w:rPr>
          <w:sz w:val="18"/>
          <w:szCs w:val="18"/>
        </w:rPr>
        <w:t>Voltadora de Villafranca de Bonany</w:t>
      </w:r>
    </w:p>
    <w:p>
      <w:pPr>
        <w:sectPr>
          <w:endnotePr>
            <w:numFmt w:val="decimal"/>
          </w:endnotePr>
          <w:type w:val="continuous"/>
          <w:pgSz w:w="11906" w:h="16838"/>
          <w:pgMar w:left="850" w:right="850" w:gutter="0" w:header="0" w:top="850" w:footer="0" w:bottom="850"/>
          <w:cols w:num="2" w:space="0" w:equalWidth="true" w:sep="false"/>
          <w:formProt w:val="false"/>
          <w:textDirection w:val="lrTb"/>
          <w:docGrid w:type="default" w:linePitch="600" w:charSpace="32768"/>
        </w:sectPr>
      </w:pPr>
    </w:p>
    <w:p>
      <w:pPr>
        <w:pStyle w:val="Ttulo2"/>
        <w:numPr>
          <w:ilvl w:val="1"/>
          <w:numId w:val="5"/>
        </w:numPr>
        <w:rPr>
          <w:rStyle w:val="Enlacedelndice"/>
          <w:u w:val="single"/>
        </w:rPr>
      </w:pPr>
      <w:bookmarkStart w:id="249" w:name="__RefHeading___Toc4888_3025791557"/>
      <w:bookmarkEnd w:id="249"/>
      <w:r>
        <w:rPr/>
        <w:t>Estadios</w:t>
      </w:r>
      <w:r>
        <w:rPr>
          <w:sz w:val="18"/>
          <w:szCs w:val="18"/>
        </w:rPr>
        <w:t xml:space="preserve">  </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Normal"/>
        <w:rPr>
          <w:rStyle w:val="Enlacedelndice"/>
          <w:u w:val="single"/>
        </w:rPr>
      </w:pPr>
      <w:r>
        <w:rPr>
          <w:sz w:val="18"/>
          <w:szCs w:val="18"/>
        </w:rPr>
        <w:t xml:space="preserve"> </w:t>
      </w:r>
      <w:r>
        <w:rPr>
          <w:b/>
          <w:bCs/>
          <w:sz w:val="18"/>
          <w:szCs w:val="18"/>
        </w:rPr>
        <w:t>Años 40</w:t>
      </w:r>
      <w:r>
        <w:rPr>
          <w:sz w:val="18"/>
          <w:szCs w:val="18"/>
        </w:rPr>
        <w:t xml:space="preserve">   </w:t>
      </w:r>
    </w:p>
    <w:p>
      <w:pPr>
        <w:pStyle w:val="Normal"/>
        <w:rPr>
          <w:rStyle w:val="Enlacedelndice"/>
          <w:u w:val="single"/>
        </w:rPr>
      </w:pPr>
      <w:r>
        <w:rPr>
          <w:sz w:val="18"/>
          <w:szCs w:val="18"/>
        </w:rPr>
        <w:t xml:space="preserve">       </w:t>
      </w:r>
      <w:r>
        <w:rPr>
          <w:sz w:val="18"/>
          <w:szCs w:val="18"/>
        </w:rPr>
        <w:t>Estadio de O Couto</w:t>
      </w:r>
    </w:p>
    <w:p>
      <w:pPr>
        <w:pStyle w:val="Normal"/>
        <w:rPr>
          <w:rStyle w:val="Enlacedelndice"/>
          <w:u w:val="single"/>
        </w:rPr>
      </w:pPr>
      <w:r>
        <w:rPr>
          <w:sz w:val="18"/>
          <w:szCs w:val="18"/>
        </w:rPr>
        <w:t xml:space="preserve">         </w:t>
      </w:r>
      <w:r>
        <w:rPr>
          <w:sz w:val="18"/>
          <w:szCs w:val="18"/>
        </w:rPr>
        <w:t>Estadio de La Victoria (1944)</w:t>
      </w:r>
    </w:p>
    <w:p>
      <w:pPr>
        <w:pStyle w:val="Normal"/>
        <w:rPr>
          <w:rStyle w:val="Enlacedelndice"/>
          <w:u w:val="single"/>
        </w:rPr>
      </w:pPr>
      <w:r>
        <w:rPr>
          <w:sz w:val="18"/>
          <w:szCs w:val="18"/>
        </w:rPr>
        <w:t xml:space="preserve">    </w:t>
      </w:r>
      <w:r>
        <w:rPr>
          <w:sz w:val="18"/>
          <w:szCs w:val="18"/>
        </w:rPr>
        <w:t>Estadio de San Íñigo</w:t>
      </w:r>
    </w:p>
    <w:p>
      <w:pPr>
        <w:pStyle w:val="Normal"/>
        <w:rPr>
          <w:rStyle w:val="Enlacedelndice"/>
          <w:u w:val="single"/>
        </w:rPr>
      </w:pPr>
      <w:r>
        <w:rPr>
          <w:sz w:val="18"/>
          <w:szCs w:val="18"/>
        </w:rPr>
        <w:t xml:space="preserve">         </w:t>
      </w:r>
      <w:r>
        <w:rPr>
          <w:sz w:val="18"/>
          <w:szCs w:val="18"/>
        </w:rPr>
        <w:t>Estadio El Prado</w:t>
      </w:r>
    </w:p>
    <w:p>
      <w:pPr>
        <w:pStyle w:val="Normal"/>
        <w:rPr>
          <w:rStyle w:val="Enlacedelndice"/>
          <w:u w:val="single"/>
        </w:rPr>
      </w:pPr>
      <w:r>
        <w:rPr>
          <w:sz w:val="18"/>
          <w:szCs w:val="18"/>
        </w:rPr>
        <w:t xml:space="preserve">    </w:t>
      </w:r>
      <w:r>
        <w:rPr>
          <w:sz w:val="18"/>
          <w:szCs w:val="18"/>
        </w:rPr>
        <w:t>Estadio Insular</w:t>
      </w:r>
    </w:p>
    <w:p>
      <w:pPr>
        <w:pStyle w:val="Normal"/>
        <w:rPr>
          <w:rStyle w:val="Enlacedelndice"/>
          <w:u w:val="single"/>
        </w:rPr>
      </w:pPr>
      <w:r>
        <w:rPr>
          <w:sz w:val="18"/>
          <w:szCs w:val="18"/>
        </w:rPr>
        <w:t xml:space="preserve">    </w:t>
      </w:r>
      <w:r>
        <w:rPr>
          <w:sz w:val="18"/>
          <w:szCs w:val="18"/>
        </w:rPr>
        <w:t>Estadio José Mangriñán</w:t>
      </w:r>
    </w:p>
    <w:p>
      <w:pPr>
        <w:pStyle w:val="Normal"/>
        <w:rPr>
          <w:rStyle w:val="Enlacedelndice"/>
          <w:u w:val="single"/>
        </w:rPr>
      </w:pPr>
      <w:r>
        <w:rPr>
          <w:sz w:val="18"/>
          <w:szCs w:val="18"/>
        </w:rPr>
        <w:t xml:space="preserve">    </w:t>
      </w:r>
      <w:r>
        <w:rPr>
          <w:sz w:val="18"/>
          <w:szCs w:val="18"/>
        </w:rPr>
        <w:t>Estadio José Zorrilla (1940)</w:t>
      </w:r>
    </w:p>
    <w:p>
      <w:pPr>
        <w:pStyle w:val="Normal"/>
        <w:rPr>
          <w:rStyle w:val="Enlacedelndice"/>
          <w:u w:val="single"/>
        </w:rPr>
      </w:pPr>
      <w:r>
        <w:rPr>
          <w:sz w:val="18"/>
          <w:szCs w:val="18"/>
        </w:rPr>
        <w:t xml:space="preserve">    </w:t>
      </w:r>
      <w:r>
        <w:rPr>
          <w:sz w:val="18"/>
          <w:szCs w:val="18"/>
        </w:rPr>
        <w:t>Estadio La Magdalena</w:t>
      </w:r>
    </w:p>
    <w:p>
      <w:pPr>
        <w:pStyle w:val="Normal"/>
        <w:rPr>
          <w:rStyle w:val="Enlacedelndice"/>
          <w:u w:val="single"/>
        </w:rPr>
      </w:pPr>
      <w:r>
        <w:rPr>
          <w:sz w:val="18"/>
          <w:szCs w:val="18"/>
        </w:rPr>
        <w:t xml:space="preserve">    </w:t>
      </w:r>
      <w:r>
        <w:rPr>
          <w:sz w:val="18"/>
          <w:szCs w:val="18"/>
        </w:rPr>
        <w:t>Estadio La Rosaleda 1941</w:t>
      </w:r>
    </w:p>
    <w:p>
      <w:pPr>
        <w:pStyle w:val="Normal"/>
        <w:rPr>
          <w:rStyle w:val="Enlacedelndice"/>
          <w:u w:val="single"/>
        </w:rPr>
      </w:pPr>
      <w:r>
        <w:rPr>
          <w:sz w:val="18"/>
          <w:szCs w:val="18"/>
        </w:rPr>
        <w:t xml:space="preserve">    </w:t>
      </w:r>
      <w:r>
        <w:rPr>
          <w:sz w:val="18"/>
          <w:szCs w:val="18"/>
        </w:rPr>
        <w:t>Estadio Lluís Sitjar</w:t>
      </w:r>
    </w:p>
    <w:p>
      <w:pPr>
        <w:pStyle w:val="Normal"/>
        <w:rPr>
          <w:rStyle w:val="Enlacedelndice"/>
          <w:u w:val="single"/>
        </w:rPr>
      </w:pPr>
      <w:r>
        <w:rPr>
          <w:sz w:val="18"/>
          <w:szCs w:val="18"/>
        </w:rPr>
        <w:t xml:space="preserve">    </w:t>
      </w:r>
      <w:r>
        <w:rPr>
          <w:sz w:val="18"/>
          <w:szCs w:val="18"/>
        </w:rPr>
        <w:t>Estadio Luis Miranda</w:t>
      </w:r>
    </w:p>
    <w:p>
      <w:pPr>
        <w:pStyle w:val="Normal"/>
        <w:rPr>
          <w:rStyle w:val="Enlacedelndice"/>
          <w:u w:val="single"/>
        </w:rPr>
      </w:pPr>
      <w:r>
        <w:rPr>
          <w:sz w:val="18"/>
          <w:szCs w:val="18"/>
        </w:rPr>
        <w:t xml:space="preserve">    </w:t>
      </w:r>
      <w:r>
        <w:rPr>
          <w:sz w:val="18"/>
          <w:szCs w:val="18"/>
        </w:rPr>
        <w:t>Estadio Municipal de Ipurúa</w:t>
      </w:r>
    </w:p>
    <w:p>
      <w:pPr>
        <w:pStyle w:val="Normal"/>
        <w:rPr>
          <w:rStyle w:val="Enlacedelndice"/>
          <w:u w:val="single"/>
        </w:rPr>
      </w:pPr>
      <w:r>
        <w:rPr>
          <w:sz w:val="18"/>
          <w:szCs w:val="18"/>
        </w:rPr>
        <w:t xml:space="preserve">    </w:t>
      </w:r>
      <w:r>
        <w:rPr>
          <w:sz w:val="18"/>
          <w:szCs w:val="18"/>
        </w:rPr>
        <w:t>Estadio Mmunicipal Los Arcos</w:t>
      </w:r>
    </w:p>
    <w:p>
      <w:pPr>
        <w:pStyle w:val="Normal"/>
        <w:rPr>
          <w:rStyle w:val="Enlacedelndice"/>
          <w:u w:val="single"/>
        </w:rPr>
      </w:pPr>
      <w:r>
        <w:rPr>
          <w:sz w:val="18"/>
          <w:szCs w:val="18"/>
        </w:rPr>
        <w:t xml:space="preserve">    </w:t>
      </w:r>
      <w:r>
        <w:rPr>
          <w:sz w:val="18"/>
          <w:szCs w:val="18"/>
        </w:rPr>
        <w:t>Estadio Mmunicipal San Juan Bosco</w:t>
      </w:r>
    </w:p>
    <w:p>
      <w:pPr>
        <w:pStyle w:val="Normal"/>
        <w:rPr>
          <w:rStyle w:val="Enlacedelndice"/>
          <w:u w:val="single"/>
        </w:rPr>
      </w:pPr>
      <w:r>
        <w:rPr>
          <w:sz w:val="18"/>
          <w:szCs w:val="18"/>
        </w:rPr>
        <w:t xml:space="preserve">    </w:t>
      </w:r>
      <w:r>
        <w:rPr>
          <w:sz w:val="18"/>
          <w:szCs w:val="18"/>
        </w:rPr>
        <w:t>Estadio Nou Pla</w:t>
      </w:r>
    </w:p>
    <w:p>
      <w:pPr>
        <w:pStyle w:val="Normal"/>
        <w:rPr>
          <w:rStyle w:val="Enlacedelndice"/>
          <w:u w:val="single"/>
        </w:rPr>
      </w:pPr>
      <w:r>
        <w:rPr>
          <w:sz w:val="18"/>
          <w:szCs w:val="18"/>
        </w:rPr>
        <w:t xml:space="preserve">    </w:t>
      </w:r>
      <w:r>
        <w:rPr>
          <w:sz w:val="18"/>
          <w:szCs w:val="18"/>
        </w:rPr>
        <w:t>Estadio de A Lomba</w:t>
      </w:r>
    </w:p>
    <w:p>
      <w:pPr>
        <w:pStyle w:val="Normal"/>
        <w:rPr>
          <w:rStyle w:val="Enlacedelndice"/>
          <w:u w:val="single"/>
        </w:rPr>
      </w:pPr>
      <w:r>
        <w:rPr>
          <w:sz w:val="18"/>
          <w:szCs w:val="18"/>
        </w:rPr>
        <w:t xml:space="preserve">    </w:t>
      </w:r>
      <w:r>
        <w:rPr>
          <w:sz w:val="18"/>
          <w:szCs w:val="18"/>
        </w:rPr>
        <w:t>Estadio Municipal de Llagostera</w:t>
      </w:r>
    </w:p>
    <w:p>
      <w:pPr>
        <w:pStyle w:val="Normal"/>
        <w:rPr>
          <w:rStyle w:val="Enlacedelndice"/>
          <w:u w:val="single"/>
        </w:rPr>
      </w:pPr>
      <w:r>
        <w:rPr>
          <w:sz w:val="18"/>
          <w:szCs w:val="18"/>
        </w:rPr>
        <w:t xml:space="preserve">    </w:t>
      </w:r>
      <w:r>
        <w:rPr>
          <w:sz w:val="18"/>
          <w:szCs w:val="18"/>
        </w:rPr>
        <w:t>Nou Sardenya</w:t>
      </w:r>
    </w:p>
    <w:p>
      <w:pPr>
        <w:pStyle w:val="Normal"/>
        <w:rPr>
          <w:rStyle w:val="Enlacedelndice"/>
          <w:u w:val="single"/>
        </w:rPr>
      </w:pPr>
      <w:r>
        <w:rPr>
          <w:sz w:val="18"/>
          <w:szCs w:val="18"/>
        </w:rPr>
        <w:t xml:space="preserve">    </w:t>
      </w:r>
      <w:r>
        <w:rPr>
          <w:sz w:val="18"/>
          <w:szCs w:val="18"/>
        </w:rPr>
        <w:t>Estadio de Riazor</w:t>
      </w:r>
    </w:p>
    <w:p>
      <w:pPr>
        <w:pStyle w:val="Normal"/>
        <w:rPr>
          <w:rStyle w:val="Enlacedelndice"/>
          <w:u w:val="single"/>
        </w:rPr>
      </w:pPr>
      <w:r>
        <w:rPr>
          <w:sz w:val="18"/>
          <w:szCs w:val="18"/>
        </w:rPr>
        <w:t xml:space="preserve">    </w:t>
      </w:r>
      <w:r>
        <w:rPr>
          <w:sz w:val="18"/>
          <w:szCs w:val="18"/>
        </w:rPr>
        <w:t>Estadio Román Suárez Puerta</w:t>
      </w:r>
    </w:p>
    <w:p>
      <w:pPr>
        <w:pStyle w:val="Normal"/>
        <w:rPr>
          <w:rStyle w:val="Enlacedelndice"/>
          <w:u w:val="single"/>
        </w:rPr>
      </w:pPr>
      <w:r>
        <w:rPr>
          <w:sz w:val="18"/>
          <w:szCs w:val="18"/>
        </w:rPr>
        <w:t xml:space="preserve">    </w:t>
      </w:r>
      <w:r>
        <w:rPr>
          <w:sz w:val="18"/>
          <w:szCs w:val="18"/>
        </w:rPr>
        <w:t>Estadio Santa Cruz</w:t>
      </w:r>
    </w:p>
    <w:p>
      <w:pPr>
        <w:pStyle w:val="Normal"/>
        <w:rPr>
          <w:rStyle w:val="Enlacedelndice"/>
          <w:u w:val="single"/>
        </w:rPr>
      </w:pPr>
      <w:r>
        <w:rPr>
          <w:sz w:val="18"/>
          <w:szCs w:val="18"/>
        </w:rPr>
        <w:t xml:space="preserve">    </w:t>
      </w:r>
      <w:r>
        <w:rPr>
          <w:sz w:val="18"/>
          <w:szCs w:val="18"/>
        </w:rPr>
        <w:t>Estadio Santiago Bernabéu</w:t>
      </w:r>
    </w:p>
    <w:p>
      <w:pPr>
        <w:pStyle w:val="Normal"/>
        <w:rPr>
          <w:rStyle w:val="Enlacedelndice"/>
          <w:u w:val="single"/>
        </w:rPr>
      </w:pPr>
      <w:r>
        <w:rPr>
          <w:u w:val="single"/>
        </w:rPr>
      </w:r>
    </w:p>
    <w:p>
      <w:pPr>
        <w:pStyle w:val="Normal"/>
        <w:rPr>
          <w:rStyle w:val="Enlacedelndice"/>
          <w:u w:val="single"/>
        </w:rPr>
      </w:pPr>
      <w:r>
        <w:rPr>
          <w:b/>
          <w:bCs/>
          <w:sz w:val="18"/>
          <w:szCs w:val="18"/>
        </w:rPr>
        <w:t>En los 50</w:t>
      </w:r>
    </w:p>
    <w:p>
      <w:pPr>
        <w:pStyle w:val="Normal"/>
        <w:rPr>
          <w:rStyle w:val="Enlacedelndice"/>
          <w:u w:val="single"/>
        </w:rPr>
      </w:pPr>
      <w:r>
        <w:rPr>
          <w:sz w:val="18"/>
          <w:szCs w:val="18"/>
        </w:rPr>
        <w:t xml:space="preserve">      </w:t>
      </w:r>
      <w:r>
        <w:rPr>
          <w:sz w:val="18"/>
          <w:szCs w:val="18"/>
        </w:rPr>
        <w:t>Camp Nou</w:t>
      </w:r>
    </w:p>
    <w:p>
      <w:pPr>
        <w:pStyle w:val="Normal"/>
        <w:rPr>
          <w:rStyle w:val="Enlacedelndice"/>
          <w:u w:val="single"/>
        </w:rPr>
      </w:pPr>
      <w:r>
        <w:rPr>
          <w:sz w:val="18"/>
          <w:szCs w:val="18"/>
        </w:rPr>
        <w:t xml:space="preserve">    </w:t>
      </w:r>
      <w:r>
        <w:rPr>
          <w:sz w:val="18"/>
          <w:szCs w:val="18"/>
        </w:rPr>
        <w:t>Campo de Son Malferit</w:t>
      </w:r>
    </w:p>
    <w:p>
      <w:pPr>
        <w:pStyle w:val="Normal"/>
        <w:rPr>
          <w:rStyle w:val="Enlacedelndice"/>
          <w:u w:val="single"/>
        </w:rPr>
      </w:pPr>
      <w:r>
        <w:rPr>
          <w:sz w:val="18"/>
          <w:szCs w:val="18"/>
        </w:rPr>
        <w:t xml:space="preserve">    </w:t>
      </w:r>
      <w:r>
        <w:rPr>
          <w:sz w:val="18"/>
          <w:szCs w:val="18"/>
        </w:rPr>
        <w:t>Campo municipal de deportes Nuestra Señora de la Caridad</w:t>
      </w:r>
    </w:p>
    <w:p>
      <w:pPr>
        <w:pStyle w:val="Normal"/>
        <w:rPr>
          <w:rStyle w:val="Enlacedelndice"/>
          <w:u w:val="single"/>
        </w:rPr>
      </w:pPr>
      <w:r>
        <w:rPr>
          <w:sz w:val="18"/>
          <w:szCs w:val="18"/>
        </w:rPr>
        <w:t xml:space="preserve">    </w:t>
      </w:r>
      <w:r>
        <w:rPr>
          <w:sz w:val="18"/>
          <w:szCs w:val="18"/>
        </w:rPr>
        <w:t>Estadio Colombino</w:t>
      </w:r>
    </w:p>
    <w:p>
      <w:pPr>
        <w:pStyle w:val="Normal"/>
        <w:rPr>
          <w:rStyle w:val="Enlacedelndice"/>
          <w:u w:val="single"/>
        </w:rPr>
      </w:pPr>
      <w:r>
        <w:rPr>
          <w:sz w:val="18"/>
          <w:szCs w:val="18"/>
        </w:rPr>
        <w:t xml:space="preserve">    </w:t>
      </w:r>
      <w:r>
        <w:rPr>
          <w:sz w:val="18"/>
          <w:szCs w:val="18"/>
        </w:rPr>
        <w:t>Estadio de Vallehermoso</w:t>
      </w:r>
    </w:p>
    <w:p>
      <w:pPr>
        <w:pStyle w:val="Normal"/>
        <w:rPr>
          <w:rStyle w:val="Enlacedelndice"/>
          <w:u w:val="single"/>
        </w:rPr>
      </w:pPr>
      <w:r>
        <w:rPr>
          <w:sz w:val="18"/>
          <w:szCs w:val="18"/>
        </w:rPr>
        <w:t xml:space="preserve">    </w:t>
      </w:r>
      <w:r>
        <w:rPr>
          <w:sz w:val="18"/>
          <w:szCs w:val="18"/>
        </w:rPr>
        <w:t>Estadio Juan Antonio Endeiza</w:t>
      </w:r>
    </w:p>
    <w:p>
      <w:pPr>
        <w:pStyle w:val="Normal"/>
        <w:rPr>
          <w:rStyle w:val="Enlacedelndice"/>
          <w:u w:val="single"/>
        </w:rPr>
      </w:pPr>
      <w:r>
        <w:rPr>
          <w:sz w:val="18"/>
          <w:szCs w:val="18"/>
        </w:rPr>
        <w:t xml:space="preserve">    </w:t>
      </w:r>
      <w:r>
        <w:rPr>
          <w:sz w:val="18"/>
          <w:szCs w:val="18"/>
        </w:rPr>
        <w:t>Estadio La Veigona</w:t>
      </w:r>
    </w:p>
    <w:p>
      <w:pPr>
        <w:pStyle w:val="Normal"/>
        <w:rPr>
          <w:rStyle w:val="Enlacedelndice"/>
          <w:u w:val="single"/>
        </w:rPr>
      </w:pPr>
      <w:r>
        <w:rPr>
          <w:sz w:val="18"/>
          <w:szCs w:val="18"/>
        </w:rPr>
        <w:t xml:space="preserve">    </w:t>
      </w:r>
      <w:r>
        <w:rPr>
          <w:sz w:val="18"/>
          <w:szCs w:val="18"/>
        </w:rPr>
        <w:t>Estadio Municipal de Anduva</w:t>
      </w:r>
    </w:p>
    <w:p>
      <w:pPr>
        <w:pStyle w:val="Normal"/>
        <w:rPr>
          <w:rStyle w:val="Enlacedelndice"/>
          <w:u w:val="single"/>
        </w:rPr>
      </w:pPr>
      <w:r>
        <w:rPr>
          <w:sz w:val="18"/>
          <w:szCs w:val="18"/>
        </w:rPr>
        <w:t xml:space="preserve">    </w:t>
      </w:r>
      <w:r>
        <w:rPr>
          <w:sz w:val="18"/>
          <w:szCs w:val="18"/>
        </w:rPr>
        <w:t>Estadio Mmunicipal de Los Pozos</w:t>
      </w:r>
    </w:p>
    <w:p>
      <w:pPr>
        <w:pStyle w:val="Normal"/>
        <w:rPr>
          <w:rStyle w:val="Enlacedelndice"/>
          <w:u w:val="single"/>
        </w:rPr>
      </w:pPr>
      <w:r>
        <w:rPr>
          <w:sz w:val="18"/>
          <w:szCs w:val="18"/>
        </w:rPr>
        <w:t xml:space="preserve">    </w:t>
      </w:r>
      <w:r>
        <w:rPr>
          <w:sz w:val="18"/>
          <w:szCs w:val="18"/>
        </w:rPr>
        <w:t>Estadio Mmunicipal de San José</w:t>
      </w:r>
    </w:p>
    <w:p>
      <w:pPr>
        <w:pStyle w:val="Normal"/>
        <w:rPr>
          <w:rStyle w:val="Enlacedelndice"/>
          <w:u w:val="single"/>
        </w:rPr>
      </w:pPr>
      <w:r>
        <w:rPr>
          <w:sz w:val="18"/>
          <w:szCs w:val="18"/>
        </w:rPr>
        <w:t xml:space="preserve">    </w:t>
      </w:r>
      <w:r>
        <w:rPr>
          <w:sz w:val="18"/>
          <w:szCs w:val="18"/>
        </w:rPr>
        <w:t>Estadio Mmunicipal La Puentecilla</w:t>
      </w:r>
    </w:p>
    <w:p>
      <w:pPr>
        <w:pStyle w:val="Normal"/>
        <w:rPr>
          <w:rStyle w:val="Enlacedelndice"/>
          <w:u w:val="single"/>
        </w:rPr>
      </w:pPr>
      <w:r>
        <w:rPr>
          <w:sz w:val="18"/>
          <w:szCs w:val="18"/>
        </w:rPr>
        <w:t xml:space="preserve">    </w:t>
      </w:r>
      <w:r>
        <w:rPr>
          <w:sz w:val="18"/>
          <w:szCs w:val="18"/>
        </w:rPr>
        <w:t>Estadio Mmunicipal Los Cuartos</w:t>
      </w:r>
    </w:p>
    <w:p>
      <w:pPr>
        <w:pStyle w:val="Normal"/>
        <w:rPr>
          <w:rStyle w:val="Enlacedelndice"/>
          <w:u w:val="single"/>
        </w:rPr>
      </w:pPr>
      <w:r>
        <w:rPr>
          <w:sz w:val="18"/>
          <w:szCs w:val="18"/>
        </w:rPr>
        <w:t xml:space="preserve">    </w:t>
      </w:r>
      <w:r>
        <w:rPr>
          <w:sz w:val="18"/>
          <w:szCs w:val="18"/>
        </w:rPr>
        <w:t>Estadio Parque de los Mártires</w:t>
      </w:r>
    </w:p>
    <w:p>
      <w:pPr>
        <w:pStyle w:val="Normal"/>
        <w:rPr>
          <w:rStyle w:val="Enlacedelndice"/>
          <w:u w:val="single"/>
        </w:rPr>
      </w:pPr>
      <w:r>
        <w:rPr>
          <w:sz w:val="18"/>
          <w:szCs w:val="18"/>
        </w:rPr>
        <w:t xml:space="preserve">    </w:t>
      </w:r>
      <w:r>
        <w:rPr>
          <w:sz w:val="18"/>
          <w:szCs w:val="18"/>
        </w:rPr>
        <w:t>Estadio Romano José Fouto</w:t>
      </w:r>
    </w:p>
    <w:p>
      <w:pPr>
        <w:pStyle w:val="Normal"/>
        <w:rPr>
          <w:rStyle w:val="Enlacedelndice"/>
          <w:u w:val="single"/>
        </w:rPr>
      </w:pPr>
      <w:r>
        <w:rPr>
          <w:sz w:val="18"/>
          <w:szCs w:val="18"/>
        </w:rPr>
        <w:t xml:space="preserve">    </w:t>
      </w:r>
      <w:r>
        <w:rPr>
          <w:sz w:val="18"/>
          <w:szCs w:val="18"/>
        </w:rPr>
        <w:t>Estadio Vivar Téllez</w:t>
      </w:r>
    </w:p>
    <w:p>
      <w:pPr>
        <w:pStyle w:val="Normal"/>
        <w:rPr>
          <w:rStyle w:val="Enlacedelndice"/>
          <w:u w:val="single"/>
        </w:rPr>
      </w:pPr>
      <w:r>
        <w:rPr>
          <w:sz w:val="18"/>
          <w:szCs w:val="18"/>
        </w:rPr>
        <w:t xml:space="preserve">    </w:t>
      </w:r>
      <w:r>
        <w:rPr>
          <w:sz w:val="18"/>
          <w:szCs w:val="18"/>
        </w:rPr>
        <w:t>Campo Federico Mulas</w:t>
      </w:r>
    </w:p>
    <w:p>
      <w:pPr>
        <w:pStyle w:val="Normal"/>
        <w:rPr>
          <w:rStyle w:val="Enlacedelndice"/>
          <w:u w:val="single"/>
        </w:rPr>
      </w:pPr>
      <w:r>
        <w:rPr>
          <w:sz w:val="18"/>
          <w:szCs w:val="18"/>
        </w:rPr>
        <w:t xml:space="preserve">    </w:t>
      </w:r>
      <w:r>
        <w:rPr>
          <w:sz w:val="18"/>
          <w:szCs w:val="18"/>
        </w:rPr>
        <w:t>Estadio Francisco de la Hera</w:t>
      </w:r>
    </w:p>
    <w:p>
      <w:pPr>
        <w:pStyle w:val="Normal"/>
        <w:rPr>
          <w:rStyle w:val="Enlacedelndice"/>
          <w:u w:val="single"/>
        </w:rPr>
      </w:pPr>
      <w:r>
        <w:rPr>
          <w:sz w:val="18"/>
          <w:szCs w:val="18"/>
        </w:rPr>
        <w:t xml:space="preserve">    </w:t>
      </w:r>
      <w:r>
        <w:rPr>
          <w:sz w:val="18"/>
          <w:szCs w:val="18"/>
        </w:rPr>
        <w:t>Estadio Hermanos Antuña</w:t>
      </w:r>
    </w:p>
    <w:p>
      <w:pPr>
        <w:pStyle w:val="Normal"/>
        <w:rPr>
          <w:rStyle w:val="Enlacedelndice"/>
          <w:u w:val="single"/>
        </w:rPr>
      </w:pPr>
      <w:r>
        <w:rPr>
          <w:sz w:val="18"/>
          <w:szCs w:val="18"/>
        </w:rPr>
        <w:t xml:space="preserve">    </w:t>
      </w:r>
      <w:r>
        <w:rPr>
          <w:sz w:val="18"/>
          <w:szCs w:val="18"/>
        </w:rPr>
        <w:t xml:space="preserve">Estadio de La Romareda                                                         </w:t>
      </w:r>
    </w:p>
    <w:p>
      <w:pPr>
        <w:pStyle w:val="Normal"/>
        <w:rPr>
          <w:rStyle w:val="Enlacedelndice"/>
          <w:u w:val="single"/>
        </w:rPr>
      </w:pPr>
      <w:r>
        <w:rPr>
          <w:sz w:val="18"/>
          <w:szCs w:val="18"/>
        </w:rPr>
        <w:t xml:space="preserve">    </w:t>
      </w:r>
      <w:r>
        <w:rPr>
          <w:sz w:val="18"/>
          <w:szCs w:val="18"/>
        </w:rPr>
        <w:t>Estadio Mmunicipal de Linarejos</w:t>
      </w:r>
    </w:p>
    <w:p>
      <w:pPr>
        <w:pStyle w:val="Normal"/>
        <w:rPr>
          <w:rStyle w:val="Enlacedelndice"/>
          <w:u w:val="single"/>
        </w:rPr>
      </w:pPr>
      <w:r>
        <w:rPr>
          <w:sz w:val="18"/>
          <w:szCs w:val="18"/>
        </w:rPr>
        <w:t xml:space="preserve">    </w:t>
      </w:r>
      <w:r>
        <w:rPr>
          <w:sz w:val="18"/>
          <w:szCs w:val="18"/>
        </w:rPr>
        <w:t>Estadio Mmunicipal de Miramar</w:t>
      </w:r>
    </w:p>
    <w:p>
      <w:pPr>
        <w:pStyle w:val="Normal"/>
        <w:rPr>
          <w:rStyle w:val="Enlacedelndice"/>
          <w:u w:val="single"/>
        </w:rPr>
      </w:pPr>
      <w:r>
        <w:rPr>
          <w:sz w:val="18"/>
          <w:szCs w:val="18"/>
        </w:rPr>
        <w:t xml:space="preserve">    </w:t>
      </w:r>
      <w:r>
        <w:rPr>
          <w:sz w:val="18"/>
          <w:szCs w:val="18"/>
        </w:rPr>
        <w:t>Estadio Pepe Barrera</w:t>
      </w:r>
    </w:p>
    <w:p>
      <w:pPr>
        <w:pStyle w:val="Normal"/>
        <w:rPr>
          <w:rStyle w:val="Enlacedelndice"/>
          <w:u w:val="single"/>
        </w:rPr>
      </w:pPr>
      <w:r>
        <w:rPr>
          <w:sz w:val="18"/>
          <w:szCs w:val="18"/>
        </w:rPr>
        <w:t xml:space="preserve">    </w:t>
      </w:r>
      <w:r>
        <w:rPr>
          <w:sz w:val="18"/>
          <w:szCs w:val="18"/>
        </w:rPr>
        <w:t>Estadio Nuevo Mirandilla</w:t>
      </w:r>
    </w:p>
    <w:p>
      <w:pPr>
        <w:pStyle w:val="Normal"/>
        <w:rPr>
          <w:rStyle w:val="Enlacedelndice"/>
          <w:u w:val="single"/>
        </w:rPr>
      </w:pPr>
      <w:r>
        <w:rPr>
          <w:sz w:val="18"/>
          <w:szCs w:val="18"/>
        </w:rPr>
        <w:t xml:space="preserve">    </w:t>
      </w:r>
      <w:r>
        <w:rPr>
          <w:sz w:val="18"/>
          <w:szCs w:val="18"/>
        </w:rPr>
        <w:t>Estadio Ramón Sánchez-Pizjuán</w:t>
      </w:r>
    </w:p>
    <w:p>
      <w:pPr>
        <w:pStyle w:val="Normal"/>
        <w:rPr>
          <w:sz w:val="18"/>
          <w:szCs w:val="18"/>
        </w:rPr>
      </w:pPr>
      <w:r>
        <w:rPr>
          <w:sz w:val="18"/>
          <w:szCs w:val="18"/>
        </w:rPr>
        <w:t xml:space="preserve">    </w:t>
      </w:r>
      <w:r>
        <w:rPr>
          <w:sz w:val="18"/>
          <w:szCs w:val="18"/>
        </w:rPr>
        <w:t>Estadio Santa Bárbara</w:t>
      </w:r>
    </w:p>
    <w:p>
      <w:pPr>
        <w:pStyle w:val="Normal"/>
        <w:rPr>
          <w:rStyle w:val="Enlacedelndice"/>
          <w:u w:val="single"/>
        </w:rPr>
      </w:pPr>
      <w:r>
        <w:rPr>
          <w:u w:val="single"/>
        </w:rPr>
      </w:r>
    </w:p>
    <w:p>
      <w:pPr>
        <w:pStyle w:val="Normal"/>
        <w:rPr>
          <w:rStyle w:val="Enlacedelndice"/>
          <w:u w:val="single"/>
        </w:rPr>
      </w:pPr>
      <w:r>
        <w:rPr>
          <w:b/>
          <w:bCs/>
          <w:sz w:val="18"/>
          <w:szCs w:val="18"/>
        </w:rPr>
        <w:t>En los 60</w:t>
      </w:r>
    </w:p>
    <w:p>
      <w:pPr>
        <w:pStyle w:val="Normal"/>
        <w:rPr>
          <w:rStyle w:val="Enlacedelndice"/>
          <w:u w:val="single"/>
        </w:rPr>
      </w:pPr>
      <w:r>
        <w:rPr>
          <w:sz w:val="18"/>
          <w:szCs w:val="18"/>
        </w:rPr>
        <w:t xml:space="preserve">    </w:t>
      </w:r>
      <w:r>
        <w:rPr>
          <w:sz w:val="18"/>
          <w:szCs w:val="18"/>
        </w:rPr>
        <w:t>Estadio Ciudad de Tudela</w:t>
      </w:r>
    </w:p>
    <w:p>
      <w:pPr>
        <w:pStyle w:val="Normal"/>
        <w:rPr>
          <w:rStyle w:val="Enlacedelndice"/>
          <w:u w:val="single"/>
        </w:rPr>
      </w:pPr>
      <w:r>
        <w:rPr>
          <w:sz w:val="18"/>
          <w:szCs w:val="18"/>
        </w:rPr>
        <w:t xml:space="preserve">    </w:t>
      </w:r>
      <w:r>
        <w:rPr>
          <w:sz w:val="18"/>
          <w:szCs w:val="18"/>
        </w:rPr>
        <w:t>Ciudad deportiva de Lanzarote</w:t>
      </w:r>
    </w:p>
    <w:p>
      <w:pPr>
        <w:pStyle w:val="Normal"/>
        <w:rPr>
          <w:rStyle w:val="Enlacedelndice"/>
          <w:u w:val="single"/>
        </w:rPr>
      </w:pPr>
      <w:r>
        <w:rPr>
          <w:sz w:val="18"/>
          <w:szCs w:val="18"/>
        </w:rPr>
        <w:t xml:space="preserve">    </w:t>
      </w:r>
      <w:r>
        <w:rPr>
          <w:sz w:val="18"/>
          <w:szCs w:val="18"/>
        </w:rPr>
        <w:t>Estadio Antonio Domínguez Alfonso</w:t>
      </w:r>
    </w:p>
    <w:p>
      <w:pPr>
        <w:pStyle w:val="Normal"/>
        <w:rPr>
          <w:rStyle w:val="Enlacedelndice"/>
          <w:u w:val="single"/>
        </w:rPr>
      </w:pPr>
      <w:r>
        <w:rPr>
          <w:sz w:val="18"/>
          <w:szCs w:val="18"/>
        </w:rPr>
        <w:t xml:space="preserve">    </w:t>
      </w:r>
      <w:r>
        <w:rPr>
          <w:sz w:val="18"/>
          <w:szCs w:val="18"/>
        </w:rPr>
        <w:t>Estadio Balear</w:t>
      </w:r>
    </w:p>
    <w:p>
      <w:pPr>
        <w:pStyle w:val="Normal"/>
        <w:rPr>
          <w:rStyle w:val="Enlacedelndice"/>
          <w:u w:val="single"/>
        </w:rPr>
      </w:pPr>
      <w:r>
        <w:rPr>
          <w:sz w:val="18"/>
          <w:szCs w:val="18"/>
        </w:rPr>
        <w:t xml:space="preserve">    </w:t>
      </w:r>
      <w:r>
        <w:rPr>
          <w:sz w:val="18"/>
          <w:szCs w:val="18"/>
        </w:rPr>
        <w:t>Estadio Carlos Belmonte</w:t>
      </w:r>
    </w:p>
    <w:p>
      <w:pPr>
        <w:pStyle w:val="Normal"/>
        <w:rPr>
          <w:rStyle w:val="Enlacedelndice"/>
          <w:u w:val="single"/>
        </w:rPr>
      </w:pPr>
      <w:r>
        <w:rPr>
          <w:sz w:val="18"/>
          <w:szCs w:val="18"/>
        </w:rPr>
        <w:t xml:space="preserve">    </w:t>
      </w:r>
      <w:r>
        <w:rPr>
          <w:sz w:val="18"/>
          <w:szCs w:val="18"/>
        </w:rPr>
        <w:t>Estadio Ciudad de Valencia</w:t>
      </w:r>
    </w:p>
    <w:p>
      <w:pPr>
        <w:pStyle w:val="Normal"/>
        <w:rPr>
          <w:rStyle w:val="Enlacedelndice"/>
          <w:u w:val="single"/>
        </w:rPr>
      </w:pPr>
      <w:r>
        <w:rPr>
          <w:sz w:val="18"/>
          <w:szCs w:val="18"/>
        </w:rPr>
        <w:t xml:space="preserve">    </w:t>
      </w:r>
      <w:r>
        <w:rPr>
          <w:sz w:val="18"/>
          <w:szCs w:val="18"/>
        </w:rPr>
        <w:t>Estadio El Sadar</w:t>
      </w:r>
    </w:p>
    <w:p>
      <w:pPr>
        <w:pStyle w:val="Normal"/>
        <w:rPr>
          <w:rStyle w:val="Enlacedelndice"/>
          <w:u w:val="single"/>
        </w:rPr>
      </w:pPr>
      <w:r>
        <w:rPr>
          <w:sz w:val="18"/>
          <w:szCs w:val="18"/>
        </w:rPr>
        <w:t xml:space="preserve">    </w:t>
      </w:r>
      <w:r>
        <w:rPr>
          <w:sz w:val="18"/>
          <w:szCs w:val="18"/>
        </w:rPr>
        <w:t>Estadio Guillermo Olagüe</w:t>
      </w:r>
    </w:p>
    <w:p>
      <w:pPr>
        <w:pStyle w:val="Normal"/>
        <w:rPr>
          <w:rStyle w:val="Enlacedelndice"/>
          <w:u w:val="single"/>
        </w:rPr>
      </w:pPr>
      <w:r>
        <w:rPr>
          <w:sz w:val="18"/>
          <w:szCs w:val="18"/>
        </w:rPr>
        <w:t xml:space="preserve">    </w:t>
      </w:r>
      <w:r>
        <w:rPr>
          <w:sz w:val="18"/>
          <w:szCs w:val="18"/>
        </w:rPr>
        <w:t>Estadio Olímpico de Tarrasa</w:t>
      </w:r>
    </w:p>
    <w:p>
      <w:pPr>
        <w:pStyle w:val="Normal"/>
        <w:rPr>
          <w:rStyle w:val="Enlacedelndice"/>
          <w:u w:val="single"/>
        </w:rPr>
      </w:pPr>
      <w:r>
        <w:rPr>
          <w:sz w:val="18"/>
          <w:szCs w:val="18"/>
        </w:rPr>
        <w:t xml:space="preserve">    </w:t>
      </w:r>
      <w:r>
        <w:rPr>
          <w:sz w:val="18"/>
          <w:szCs w:val="18"/>
        </w:rPr>
        <w:t>Estadio Pedro Escartín</w:t>
      </w:r>
    </w:p>
    <w:p>
      <w:pPr>
        <w:pStyle w:val="Normal"/>
        <w:rPr>
          <w:rStyle w:val="Enlacedelndice"/>
          <w:u w:val="single"/>
        </w:rPr>
      </w:pPr>
      <w:r>
        <w:rPr>
          <w:sz w:val="18"/>
          <w:szCs w:val="18"/>
        </w:rPr>
        <w:t xml:space="preserve">    </w:t>
      </w:r>
      <w:r>
        <w:rPr>
          <w:sz w:val="18"/>
          <w:szCs w:val="18"/>
        </w:rPr>
        <w:t>Estadio Vicente Calderón</w:t>
      </w:r>
    </w:p>
    <w:p>
      <w:pPr>
        <w:pStyle w:val="Normal"/>
        <w:rPr>
          <w:rStyle w:val="Enlacedelndice"/>
          <w:u w:val="single"/>
        </w:rPr>
      </w:pPr>
      <w:r>
        <w:rPr>
          <w:sz w:val="18"/>
          <w:szCs w:val="18"/>
        </w:rPr>
        <w:t xml:space="preserve">    </w:t>
      </w:r>
      <w:r>
        <w:rPr>
          <w:sz w:val="18"/>
          <w:szCs w:val="18"/>
        </w:rPr>
        <w:t>Estadio Mmunicipal Guillermo Amor</w:t>
      </w:r>
    </w:p>
    <w:p>
      <w:pPr>
        <w:pStyle w:val="Normal"/>
        <w:rPr>
          <w:rStyle w:val="Enlacedelndice"/>
          <w:u w:val="single"/>
        </w:rPr>
      </w:pPr>
      <w:r>
        <w:rPr>
          <w:sz w:val="18"/>
          <w:szCs w:val="18"/>
        </w:rPr>
        <w:t xml:space="preserve">    </w:t>
      </w:r>
      <w:r>
        <w:rPr>
          <w:sz w:val="18"/>
          <w:szCs w:val="18"/>
        </w:rPr>
        <w:t>Estadio Mmunicipal de La Línea de la Concepción</w:t>
      </w:r>
    </w:p>
    <w:p>
      <w:pPr>
        <w:pStyle w:val="Normal"/>
        <w:rPr>
          <w:rStyle w:val="Enlacedelndice"/>
          <w:u w:val="single"/>
        </w:rPr>
      </w:pPr>
      <w:r>
        <w:rPr>
          <w:sz w:val="18"/>
          <w:szCs w:val="18"/>
        </w:rPr>
        <w:t xml:space="preserve">    </w:t>
      </w:r>
      <w:r>
        <w:rPr>
          <w:sz w:val="18"/>
          <w:szCs w:val="18"/>
        </w:rPr>
        <w:t>Estadio Luis Rodríguez de Miguel</w:t>
      </w:r>
    </w:p>
    <w:p>
      <w:pPr>
        <w:pStyle w:val="Normal"/>
        <w:rPr>
          <w:rStyle w:val="Enlacedelndice"/>
          <w:u w:val="single"/>
        </w:rPr>
      </w:pPr>
      <w:r>
        <w:rPr>
          <w:sz w:val="18"/>
          <w:szCs w:val="18"/>
        </w:rPr>
        <w:t xml:space="preserve">    </w:t>
      </w:r>
      <w:r>
        <w:rPr>
          <w:sz w:val="18"/>
          <w:szCs w:val="18"/>
        </w:rPr>
        <w:t>Estadio Municipal de la Arboleda</w:t>
      </w:r>
    </w:p>
    <w:p>
      <w:pPr>
        <w:pStyle w:val="Normal"/>
        <w:rPr>
          <w:rStyle w:val="Enlacedelndice"/>
          <w:u w:val="single"/>
        </w:rPr>
      </w:pPr>
      <w:r>
        <w:rPr>
          <w:sz w:val="18"/>
          <w:szCs w:val="18"/>
        </w:rPr>
        <w:t xml:space="preserve">    </w:t>
      </w:r>
      <w:r>
        <w:rPr>
          <w:sz w:val="18"/>
          <w:szCs w:val="18"/>
        </w:rPr>
        <w:t>Estadio Nova Creu Alta</w:t>
      </w:r>
    </w:p>
    <w:p>
      <w:pPr>
        <w:pStyle w:val="Normal"/>
        <w:rPr>
          <w:rStyle w:val="Enlacedelndice"/>
          <w:u w:val="single"/>
        </w:rPr>
      </w:pPr>
      <w:r>
        <w:rPr>
          <w:sz w:val="18"/>
          <w:szCs w:val="18"/>
        </w:rPr>
        <w:t xml:space="preserve">    </w:t>
      </w:r>
      <w:r>
        <w:rPr>
          <w:sz w:val="18"/>
          <w:szCs w:val="18"/>
        </w:rPr>
        <w:t>Estadio de Pasarón</w:t>
      </w:r>
    </w:p>
    <w:p>
      <w:pPr>
        <w:pStyle w:val="Normal"/>
        <w:rPr>
          <w:sz w:val="18"/>
          <w:szCs w:val="18"/>
        </w:rPr>
      </w:pPr>
      <w:r>
        <w:rPr>
          <w:sz w:val="18"/>
          <w:szCs w:val="18"/>
        </w:rPr>
        <w:t xml:space="preserve">    </w:t>
      </w:r>
      <w:r>
        <w:rPr>
          <w:sz w:val="18"/>
          <w:szCs w:val="18"/>
        </w:rPr>
        <w:t>Estadio San Bartolomé</w:t>
      </w:r>
    </w:p>
    <w:p>
      <w:pPr>
        <w:pStyle w:val="Normal"/>
        <w:rPr>
          <w:rStyle w:val="Enlacedelndice"/>
          <w:u w:val="single"/>
        </w:rPr>
      </w:pPr>
      <w:r>
        <w:rPr>
          <w:u w:val="single"/>
        </w:rPr>
      </w:r>
    </w:p>
    <w:p>
      <w:pPr>
        <w:pStyle w:val="Normal"/>
        <w:rPr>
          <w:b/>
          <w:b/>
          <w:bCs/>
        </w:rPr>
      </w:pPr>
      <w:r>
        <w:rPr>
          <w:b/>
          <w:bCs/>
          <w:sz w:val="18"/>
          <w:szCs w:val="18"/>
        </w:rPr>
        <w:t>En los 70 (hasta 1977</w:t>
      </w:r>
      <w:r>
        <w:rPr>
          <w:rStyle w:val="Ancladenotafinal"/>
          <w:b/>
          <w:bCs/>
          <w:sz w:val="18"/>
          <w:szCs w:val="18"/>
        </w:rPr>
        <w:endnoteReference w:id="222"/>
      </w:r>
      <w:r>
        <w:rPr>
          <w:b/>
          <w:bCs/>
          <w:sz w:val="18"/>
          <w:szCs w:val="18"/>
        </w:rPr>
        <w:t>)</w:t>
      </w:r>
    </w:p>
    <w:p>
      <w:pPr>
        <w:pStyle w:val="Normal"/>
        <w:rPr>
          <w:rStyle w:val="Enlacedelndice"/>
          <w:u w:val="single"/>
        </w:rPr>
      </w:pPr>
      <w:r>
        <w:rPr>
          <w:sz w:val="18"/>
          <w:szCs w:val="18"/>
        </w:rPr>
        <w:t xml:space="preserve">  </w:t>
      </w:r>
      <w:r>
        <w:rPr>
          <w:sz w:val="18"/>
          <w:szCs w:val="18"/>
        </w:rPr>
        <w:t>Campo municipal Virgen de Lluc</w:t>
      </w:r>
    </w:p>
    <w:p>
      <w:pPr>
        <w:pStyle w:val="Normal"/>
        <w:rPr>
          <w:rStyle w:val="Enlacedelndice"/>
          <w:u w:val="single"/>
        </w:rPr>
      </w:pPr>
      <w:r>
        <w:rPr>
          <w:sz w:val="18"/>
          <w:szCs w:val="18"/>
        </w:rPr>
        <w:t xml:space="preserve">    </w:t>
      </w:r>
      <w:r>
        <w:rPr>
          <w:sz w:val="18"/>
          <w:szCs w:val="18"/>
        </w:rPr>
        <w:t>Ciudad de Lucena</w:t>
      </w:r>
    </w:p>
    <w:p>
      <w:pPr>
        <w:pStyle w:val="Normal"/>
        <w:rPr>
          <w:rStyle w:val="Enlacedelndice"/>
          <w:u w:val="single"/>
        </w:rPr>
      </w:pPr>
      <w:r>
        <w:rPr>
          <w:sz w:val="18"/>
          <w:szCs w:val="18"/>
        </w:rPr>
        <w:t xml:space="preserve">    </w:t>
      </w:r>
      <w:r>
        <w:rPr>
          <w:sz w:val="18"/>
          <w:szCs w:val="18"/>
        </w:rPr>
        <w:t>Estadio Ellakuri</w:t>
      </w:r>
    </w:p>
    <w:p>
      <w:pPr>
        <w:pStyle w:val="Normal"/>
        <w:rPr>
          <w:rStyle w:val="Enlacedelndice"/>
          <w:u w:val="single"/>
        </w:rPr>
      </w:pPr>
      <w:r>
        <w:rPr>
          <w:sz w:val="18"/>
          <w:szCs w:val="18"/>
        </w:rPr>
        <w:t xml:space="preserve">    </w:t>
      </w:r>
      <w:r>
        <w:rPr>
          <w:sz w:val="18"/>
          <w:szCs w:val="18"/>
        </w:rPr>
        <w:t>Estadio Ángel Carro</w:t>
      </w:r>
    </w:p>
    <w:p>
      <w:pPr>
        <w:pStyle w:val="Normal"/>
        <w:rPr>
          <w:rStyle w:val="Enlacedelndice"/>
          <w:u w:val="single"/>
        </w:rPr>
      </w:pPr>
      <w:r>
        <w:rPr>
          <w:sz w:val="18"/>
          <w:szCs w:val="18"/>
        </w:rPr>
        <w:t xml:space="preserve">    </w:t>
      </w:r>
      <w:r>
        <w:rPr>
          <w:sz w:val="18"/>
          <w:szCs w:val="18"/>
        </w:rPr>
        <w:t>Estadio de Vallecas</w:t>
      </w:r>
    </w:p>
    <w:p>
      <w:pPr>
        <w:pStyle w:val="Normal"/>
        <w:rPr>
          <w:rStyle w:val="Enlacedelndice"/>
          <w:u w:val="single"/>
        </w:rPr>
      </w:pPr>
      <w:r>
        <w:rPr>
          <w:sz w:val="18"/>
          <w:szCs w:val="18"/>
        </w:rPr>
        <w:t xml:space="preserve">    </w:t>
      </w:r>
      <w:r>
        <w:rPr>
          <w:sz w:val="18"/>
          <w:szCs w:val="18"/>
        </w:rPr>
        <w:t>Estadio El Alcoraz</w:t>
      </w:r>
    </w:p>
    <w:p>
      <w:pPr>
        <w:pStyle w:val="Normal"/>
        <w:rPr>
          <w:rStyle w:val="Enlacedelndice"/>
          <w:u w:val="single"/>
        </w:rPr>
      </w:pPr>
      <w:r>
        <w:rPr>
          <w:sz w:val="18"/>
          <w:szCs w:val="18"/>
        </w:rPr>
        <w:t xml:space="preserve">    </w:t>
      </w:r>
      <w:r>
        <w:rPr>
          <w:sz w:val="18"/>
          <w:szCs w:val="18"/>
        </w:rPr>
        <w:t>Estadio José Rico Pérez</w:t>
      </w:r>
    </w:p>
    <w:p>
      <w:pPr>
        <w:pStyle w:val="Normal"/>
        <w:rPr>
          <w:rStyle w:val="Enlacedelndice"/>
          <w:u w:val="single"/>
        </w:rPr>
      </w:pPr>
      <w:r>
        <w:rPr>
          <w:sz w:val="18"/>
          <w:szCs w:val="18"/>
        </w:rPr>
        <w:t xml:space="preserve">    </w:t>
      </w:r>
      <w:r>
        <w:rPr>
          <w:sz w:val="18"/>
          <w:szCs w:val="18"/>
        </w:rPr>
        <w:t>Estadio La Molineta</w:t>
      </w:r>
    </w:p>
    <w:p>
      <w:pPr>
        <w:pStyle w:val="Normal"/>
        <w:rPr>
          <w:rStyle w:val="Enlacedelndice"/>
          <w:u w:val="single"/>
        </w:rPr>
      </w:pPr>
      <w:r>
        <w:rPr>
          <w:sz w:val="18"/>
          <w:szCs w:val="18"/>
        </w:rPr>
        <w:t xml:space="preserve">    </w:t>
      </w:r>
      <w:r>
        <w:rPr>
          <w:sz w:val="18"/>
          <w:szCs w:val="18"/>
        </w:rPr>
        <w:t>Estadio Martínez Valero</w:t>
      </w:r>
    </w:p>
    <w:p>
      <w:pPr>
        <w:pStyle w:val="Normal"/>
        <w:rPr>
          <w:rStyle w:val="Enlacedelndice"/>
          <w:u w:val="single"/>
        </w:rPr>
      </w:pPr>
      <w:r>
        <w:rPr>
          <w:sz w:val="18"/>
          <w:szCs w:val="18"/>
        </w:rPr>
        <w:t xml:space="preserve">    </w:t>
      </w:r>
      <w:r>
        <w:rPr>
          <w:sz w:val="18"/>
          <w:szCs w:val="18"/>
        </w:rPr>
        <w:t>Estadio Municipal de Las Margaritas</w:t>
      </w:r>
    </w:p>
    <w:p>
      <w:pPr>
        <w:pStyle w:val="Normal"/>
        <w:rPr>
          <w:rStyle w:val="Enlacedelndice"/>
          <w:u w:val="single"/>
        </w:rPr>
      </w:pPr>
      <w:r>
        <w:rPr>
          <w:sz w:val="18"/>
          <w:szCs w:val="18"/>
        </w:rPr>
        <w:t xml:space="preserve">    </w:t>
      </w:r>
      <w:r>
        <w:rPr>
          <w:sz w:val="18"/>
          <w:szCs w:val="18"/>
        </w:rPr>
        <w:t>Estadio Municipal de Montilivi</w:t>
      </w:r>
    </w:p>
    <w:p>
      <w:pPr>
        <w:pStyle w:val="Normal"/>
        <w:rPr>
          <w:rStyle w:val="Enlacedelndice"/>
          <w:u w:val="single"/>
        </w:rPr>
      </w:pPr>
      <w:r>
        <w:rPr>
          <w:sz w:val="18"/>
          <w:szCs w:val="18"/>
        </w:rPr>
        <w:t xml:space="preserve">    </w:t>
      </w:r>
      <w:r>
        <w:rPr>
          <w:sz w:val="18"/>
          <w:szCs w:val="18"/>
        </w:rPr>
        <w:t>Estadio Mmunicipal El Val</w:t>
      </w:r>
    </w:p>
    <w:p>
      <w:pPr>
        <w:pStyle w:val="Normal"/>
        <w:rPr>
          <w:rStyle w:val="Enlacedelndice"/>
          <w:u w:val="single"/>
        </w:rPr>
      </w:pPr>
      <w:r>
        <w:rPr>
          <w:sz w:val="18"/>
          <w:szCs w:val="18"/>
        </w:rPr>
        <w:t xml:space="preserve">    </w:t>
      </w:r>
      <w:r>
        <w:rPr>
          <w:sz w:val="18"/>
          <w:szCs w:val="18"/>
        </w:rPr>
        <w:t>Estadio Mmunicipal Juan Rojas</w:t>
      </w:r>
    </w:p>
    <w:p>
      <w:pPr>
        <w:pStyle w:val="Normal"/>
        <w:rPr>
          <w:rStyle w:val="Enlacedelndice"/>
          <w:u w:val="single"/>
        </w:rPr>
      </w:pPr>
      <w:r>
        <w:rPr>
          <w:sz w:val="18"/>
          <w:szCs w:val="18"/>
        </w:rPr>
        <w:t xml:space="preserve">    </w:t>
      </w:r>
      <w:r>
        <w:rPr>
          <w:sz w:val="18"/>
          <w:szCs w:val="18"/>
        </w:rPr>
        <w:t>Estadio Mmunicipal Villanovense</w:t>
      </w:r>
    </w:p>
    <w:p>
      <w:pPr>
        <w:pStyle w:val="Normal"/>
        <w:rPr>
          <w:rStyle w:val="Enlacedelndice"/>
          <w:u w:val="single"/>
        </w:rPr>
      </w:pPr>
      <w:r>
        <w:rPr>
          <w:sz w:val="18"/>
          <w:szCs w:val="18"/>
        </w:rPr>
        <w:t xml:space="preserve">    </w:t>
      </w:r>
      <w:r>
        <w:rPr>
          <w:sz w:val="18"/>
          <w:szCs w:val="18"/>
        </w:rPr>
        <w:t>Estadio Narcís Sala</w:t>
      </w:r>
    </w:p>
    <w:p>
      <w:pPr>
        <w:pStyle w:val="Normal"/>
        <w:rPr>
          <w:rStyle w:val="Enlacedelndice"/>
          <w:u w:val="single"/>
        </w:rPr>
      </w:pPr>
      <w:r>
        <w:rPr>
          <w:sz w:val="18"/>
          <w:szCs w:val="18"/>
        </w:rPr>
        <w:t xml:space="preserve">    </w:t>
      </w:r>
      <w:r>
        <w:rPr>
          <w:sz w:val="18"/>
          <w:szCs w:val="18"/>
        </w:rPr>
        <w:t>Estadio Príncipe Felipe</w:t>
      </w:r>
    </w:p>
    <w:p>
      <w:pPr>
        <w:pStyle w:val="Normal"/>
        <w:rPr>
          <w:rStyle w:val="Enlacedelndice"/>
          <w:u w:val="single"/>
        </w:rPr>
      </w:pPr>
      <w:r>
        <w:rPr>
          <w:sz w:val="18"/>
          <w:szCs w:val="18"/>
        </w:rPr>
        <w:t xml:space="preserve">    </w:t>
      </w:r>
      <w:r>
        <w:rPr>
          <w:sz w:val="18"/>
          <w:szCs w:val="18"/>
        </w:rPr>
        <w:t>Estadio Salto del Caballo</w:t>
      </w:r>
    </w:p>
    <w:p>
      <w:pPr>
        <w:pStyle w:val="Normal"/>
        <w:rPr>
          <w:rStyle w:val="Enlacedelndice"/>
          <w:u w:val="single"/>
        </w:rPr>
      </w:pPr>
      <w:r>
        <w:rPr>
          <w:sz w:val="18"/>
          <w:szCs w:val="18"/>
        </w:rPr>
        <w:t xml:space="preserve">    </w:t>
      </w:r>
      <w:r>
        <w:rPr>
          <w:sz w:val="18"/>
          <w:szCs w:val="18"/>
        </w:rPr>
        <w:t>Estadio Silvestre Carrillo</w:t>
      </w:r>
    </w:p>
    <w:p>
      <w:pPr>
        <w:pStyle w:val="Normal"/>
        <w:rPr>
          <w:rStyle w:val="Enlacedelndice"/>
          <w:u w:val="single"/>
        </w:rPr>
      </w:pPr>
      <w:r>
        <w:rPr>
          <w:sz w:val="18"/>
          <w:szCs w:val="18"/>
        </w:rPr>
        <w:t xml:space="preserve">    </w:t>
      </w:r>
      <w:r>
        <w:rPr>
          <w:sz w:val="18"/>
          <w:szCs w:val="18"/>
        </w:rPr>
        <w:t>Nou Estadi de Tarragona</w:t>
      </w:r>
    </w:p>
    <w:p>
      <w:pPr>
        <w:pStyle w:val="Normal"/>
        <w:rPr>
          <w:rStyle w:val="Enlacedelndice"/>
          <w:u w:val="single"/>
        </w:rPr>
      </w:pPr>
      <w:r>
        <w:rPr>
          <w:sz w:val="18"/>
          <w:szCs w:val="18"/>
        </w:rPr>
        <w:t xml:space="preserve">    </w:t>
      </w:r>
      <w:r>
        <w:rPr>
          <w:sz w:val="18"/>
          <w:szCs w:val="18"/>
        </w:rPr>
        <w:t>Nuevo Estadio de Zafra</w:t>
      </w:r>
    </w:p>
    <w:p>
      <w:pPr>
        <w:pStyle w:val="Normal"/>
        <w:rPr>
          <w:rStyle w:val="Enlacedelndice"/>
          <w:u w:val="single"/>
        </w:rPr>
      </w:pPr>
      <w:r>
        <w:rPr>
          <w:sz w:val="18"/>
          <w:szCs w:val="18"/>
        </w:rPr>
        <w:t xml:space="preserve">    </w:t>
      </w:r>
      <w:r>
        <w:rPr>
          <w:sz w:val="18"/>
          <w:szCs w:val="18"/>
        </w:rPr>
        <w:t xml:space="preserve">Estadio Villarea          </w:t>
      </w:r>
    </w:p>
    <w:p>
      <w:pPr>
        <w:sectPr>
          <w:endnotePr>
            <w:numFmt w:val="decimal"/>
          </w:endnotePr>
          <w:type w:val="continuous"/>
          <w:pgSz w:w="11906" w:h="16838"/>
          <w:pgMar w:left="850" w:right="850" w:gutter="0" w:header="0" w:top="850" w:footer="0" w:bottom="850"/>
          <w:cols w:num="2" w:space="0" w:equalWidth="true" w:sep="false"/>
          <w:formProt w:val="false"/>
          <w:textDirection w:val="lrTb"/>
          <w:docGrid w:type="default" w:linePitch="600" w:charSpace="32768"/>
        </w:sectPr>
      </w:pPr>
    </w:p>
    <w:p>
      <w:pPr>
        <w:pStyle w:val="Normal"/>
        <w:rPr>
          <w:rStyle w:val="Enlacedelndice"/>
          <w:u w:val="single"/>
        </w:rPr>
      </w:pPr>
      <w:r>
        <w:rPr/>
        <w:t xml:space="preserve">  </w:t>
      </w:r>
    </w:p>
    <w:p>
      <w:pPr>
        <w:pStyle w:val="Normal"/>
        <w:rPr>
          <w:rStyle w:val="Enlacedelndice"/>
          <w:u w:val="single"/>
        </w:rPr>
      </w:pPr>
      <w:r>
        <w:rPr>
          <w:u w:val="single"/>
        </w:rPr>
      </w:r>
    </w:p>
    <w:p>
      <w:pPr>
        <w:pStyle w:val="Normal"/>
        <w:rPr>
          <w:rStyle w:val="Enlacedelndice"/>
          <w:u w:val="single"/>
        </w:rPr>
      </w:pPr>
      <w:r>
        <w:rPr/>
        <w:t xml:space="preserve"> </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Ttulo2"/>
        <w:numPr>
          <w:ilvl w:val="0"/>
          <w:numId w:val="0"/>
        </w:numPr>
        <w:ind w:left="0" w:hanging="0"/>
        <w:rPr>
          <w:rStyle w:val="Enlacedelndice"/>
          <w:u w:val="single"/>
        </w:rPr>
      </w:pPr>
      <w:bookmarkStart w:id="250" w:name="__RefHeading___Toc4858_789989674"/>
      <w:bookmarkEnd w:id="250"/>
      <w:r>
        <w:rPr/>
        <w:t xml:space="preserve">EDUCACIÓN        </w:t>
      </w:r>
    </w:p>
    <w:p>
      <w:pPr>
        <w:pStyle w:val="Ttulo2"/>
        <w:numPr>
          <w:ilvl w:val="0"/>
          <w:numId w:val="0"/>
        </w:numPr>
        <w:ind w:left="0" w:hanging="0"/>
        <w:rPr>
          <w:rStyle w:val="Enlacedelndice"/>
          <w:u w:val="single"/>
        </w:rPr>
      </w:pPr>
      <w:bookmarkStart w:id="251" w:name="__RefHeading___Toc9814_3050766466"/>
      <w:bookmarkEnd w:id="251"/>
      <w:r>
        <w:rPr/>
        <w:t>El analfabetismo en España. Antecedentes</w:t>
      </w:r>
    </w:p>
    <w:p>
      <w:pPr>
        <w:pStyle w:val="Normal"/>
        <w:jc w:val="both"/>
        <w:rPr>
          <w:rStyle w:val="Enlacedelndice"/>
          <w:rFonts w:ascii="Liberation Sans" w:hAnsi="Liberation Sans"/>
          <w:b/>
          <w:b/>
          <w:bCs/>
          <w:sz w:val="32"/>
          <w:szCs w:val="32"/>
          <w:u w:val="single"/>
        </w:rPr>
      </w:pPr>
      <w:r>
        <w:rPr/>
        <w:t>Parece bastante real pensar que en 1850 el 75 % de la población española era analfabeta, en 1900, el 50 %, en 1930, el 30 % (fruto del esfuerzo de Alfonso XIII y la creación de escuelas rurales por parte de los Gobiernos de Primo de Rivera, especialmente), y en 20 años, tras terminar la guerra, se había rebajado al 15 %. El periodo de Primo de Rivera es la etapa en la que se comenzaron a construir las primeras escuelas a partir de los diseños del arquitecto Antonio Flórez, un esquema de escuelas que se extendió por todo el país y que impulsó a la mujer como profesional de la educación.</w:t>
      </w:r>
    </w:p>
    <w:p>
      <w:pPr>
        <w:pStyle w:val="Normal"/>
        <w:jc w:val="both"/>
        <w:rPr>
          <w:rStyle w:val="Enlacedelndice"/>
          <w:u w:val="single"/>
        </w:rPr>
      </w:pPr>
      <w:r>
        <w:rPr>
          <w:u w:val="single"/>
        </w:rPr>
      </w:r>
    </w:p>
    <w:p>
      <w:pPr>
        <w:pStyle w:val="Normal"/>
        <w:jc w:val="both"/>
        <w:rPr>
          <w:rStyle w:val="Enlacedelndice"/>
          <w:u w:val="single"/>
        </w:rPr>
      </w:pPr>
      <w:r>
        <w:rPr/>
        <w:t xml:space="preserve">El término </w:t>
      </w:r>
      <w:r>
        <w:rPr>
          <w:i/>
          <w:iCs/>
        </w:rPr>
        <w:t>analfabetos</w:t>
      </w:r>
      <w:r>
        <w:rPr/>
        <w:t xml:space="preserve"> abarca a aquellos considerados semianalfabetos. La diferencia entre ambos grupos radica en que, mientras los primeros no saben ni leer ni escribir, los segundos, sabiendo leer, no poseen conocimientos acerca de la escritura. «No hay un único proceso de alfabetización, sino dos procesos con evolución diferenciada: el de la difusión de la lectura y el de la difusión de la escritura»</w:t>
      </w:r>
      <w:r>
        <w:rPr>
          <w:rStyle w:val="Ancladenotafinal"/>
        </w:rPr>
        <w:endnoteReference w:id="223"/>
      </w:r>
      <w:r>
        <w:rPr/>
        <w:t xml:space="preserve">. </w:t>
      </w:r>
    </w:p>
    <w:p>
      <w:pPr>
        <w:pStyle w:val="Cuerpodetexto"/>
        <w:spacing w:lineRule="auto" w:line="240"/>
        <w:jc w:val="both"/>
        <w:rPr>
          <w:rStyle w:val="Enlacedelndice"/>
          <w:u w:val="single"/>
        </w:rPr>
      </w:pP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52" w:name="__RefHeading___Toc6457_3621873937"/>
      <w:bookmarkEnd w:id="252"/>
      <w:r>
        <w:rPr/>
        <w:t>Eliminación del analfabetismo</w:t>
      </w:r>
    </w:p>
    <w:p>
      <w:pPr>
        <w:pStyle w:val="Normal"/>
        <w:jc w:val="both"/>
        <w:rPr>
          <w:rStyle w:val="Enlacedelndice"/>
          <w:rFonts w:ascii="Liberation Sans" w:hAnsi="Liberation Sans"/>
          <w:b/>
          <w:b/>
          <w:bCs/>
          <w:sz w:val="32"/>
          <w:szCs w:val="32"/>
          <w:u w:val="single"/>
        </w:rPr>
      </w:pPr>
      <w:r>
        <w:rPr/>
        <w:t>Con claridad: Franco eliminó el analfabetismo, multiplicó el nivel cultural de los españoles y fue quien llevó al hijo del obrero a la universidad. Se hizo un esfuerzo enorme por eliminar el analfabetismo y por extender la educación a todas las capas sociales. El Ejército se convirtió en una gran herramienta de alfabetización. A los jóvenes que cumplían el servicio militar y eran analfabetos, les enseñaban gratuitamente a leer y no podían licenciarse hasta que no supiesen hacerlo.</w:t>
      </w:r>
    </w:p>
    <w:p>
      <w:pPr>
        <w:pStyle w:val="Normal"/>
        <w:jc w:val="both"/>
        <w:rPr>
          <w:rStyle w:val="Enlacedelndice"/>
          <w:u w:val="single"/>
        </w:rPr>
      </w:pPr>
      <w:r>
        <w:rPr>
          <w:u w:val="single"/>
        </w:rPr>
      </w:r>
    </w:p>
    <w:p>
      <w:pPr>
        <w:pStyle w:val="Normal"/>
        <w:jc w:val="both"/>
        <w:rPr>
          <w:rStyle w:val="Enlacedelndice"/>
          <w:u w:val="single"/>
        </w:rPr>
      </w:pPr>
      <w:r>
        <w:rPr/>
        <w:t>El 10 de marzo de 1950 se creaba, por decreto, la Junta Nacional contra el Analfabetismo, cuyo objetivo era reducir la tasa de analfabetos entre la población adulta española a través de una red de juntas provinciales, municipales y locales. En 1963 se organiza la Campaña Nacional contra el Analfabetismo, para cuatro cursos escolares. Los esfuerzos de este organismo, junto con los realizados por otras instituciones, redujeron la tasa de analfabetos adultos de un 17 % en 1950 a un 9 % existente al inicio de 1970</w:t>
      </w:r>
      <w:r>
        <w:rPr>
          <w:rStyle w:val="Ancladenotafinal"/>
        </w:rPr>
        <w:endnoteReference w:id="224"/>
      </w:r>
      <w:r>
        <w:rPr/>
        <w:t>.</w:t>
      </w:r>
    </w:p>
    <w:p>
      <w:pPr>
        <w:pStyle w:val="Normal"/>
        <w:jc w:val="both"/>
        <w:rPr>
          <w:rStyle w:val="Enlacedelndice"/>
          <w:u w:val="single"/>
        </w:rPr>
      </w:pPr>
      <w:r>
        <w:rPr>
          <w:u w:val="single"/>
        </w:rPr>
      </w:r>
    </w:p>
    <w:p>
      <w:pPr>
        <w:pStyle w:val="Normal"/>
        <w:jc w:val="both"/>
        <w:rPr/>
      </w:pPr>
      <w:r>
        <w:rPr/>
        <w:t>En los años 50, el Gobierno señala algunas cuestiones que lo mantienen en porcentajes por encima de la media europea, agravadas en el sur frente a las provincias españolas del norte. Entre las señaladas están la falta de escuelas, el medio físico, la dispersión demográfica, una asistencia escolar deficiente, restricciones económicas y la falta de maestros.</w:t>
      </w:r>
    </w:p>
    <w:p>
      <w:pPr>
        <w:pStyle w:val="Normal"/>
        <w:jc w:val="both"/>
        <w:rPr>
          <w:rStyle w:val="Enlacedelndice"/>
          <w:u w:val="single"/>
        </w:rPr>
      </w:pPr>
      <w:r>
        <w:rPr>
          <w:u w:val="single"/>
        </w:rPr>
      </w:r>
    </w:p>
    <w:p>
      <w:pPr>
        <w:pStyle w:val="Normal"/>
        <w:jc w:val="both"/>
        <w:rPr>
          <w:rStyle w:val="Enlacedelndice"/>
          <w:u w:val="single"/>
        </w:rPr>
      </w:pPr>
      <w:r>
        <w:rPr/>
        <w:t>Las 17.429 escuelas que existían en 1920 pasan a ser 57.525, treinta años más tarde. Aun así, el aumento de centros educativos construidos durante la primera mitad del siglo XIX no fue suficiente para responder a las demandas de la población. El ritmo de construcción de centros escolares era menor que la velocidad con la que aumentaba el crecimiento demográfico en España.</w:t>
      </w:r>
    </w:p>
    <w:p>
      <w:pPr>
        <w:pStyle w:val="Normal"/>
        <w:jc w:val="both"/>
        <w:rPr>
          <w:rStyle w:val="Enlacedelndice"/>
          <w:u w:val="single"/>
        </w:rPr>
      </w:pPr>
      <w:r>
        <w:rPr>
          <w:u w:val="single"/>
        </w:rPr>
      </w:r>
    </w:p>
    <w:p>
      <w:pPr>
        <w:pStyle w:val="Normal"/>
        <w:jc w:val="both"/>
        <w:rPr>
          <w:rStyle w:val="Enlacedelndice"/>
          <w:u w:val="single"/>
        </w:rPr>
      </w:pPr>
      <w:r>
        <w:rPr/>
        <w:t>Fueron tres las soluciones para afrontar el problema del analfabetismo durante los años 50:</w:t>
      </w:r>
    </w:p>
    <w:p>
      <w:pPr>
        <w:pStyle w:val="Normal"/>
        <w:jc w:val="both"/>
        <w:rPr>
          <w:rStyle w:val="Enlacedelndice"/>
          <w:u w:val="single"/>
        </w:rPr>
      </w:pPr>
      <w:r>
        <w:rPr>
          <w:kern w:val="2"/>
        </w:rPr>
        <w:t xml:space="preserve">— </w:t>
      </w:r>
      <w:r>
        <w:rPr/>
        <w:t xml:space="preserve">La primera, una ordenación de la enseñanza primaria que se inició con la Ley de Educación de 1945 y para la que, posteriormente, se publicaron, en 1953, los Cuestionarios Nacionales para la Enseñanza Primaria. </w:t>
      </w:r>
    </w:p>
    <w:p>
      <w:pPr>
        <w:pStyle w:val="Normal"/>
        <w:jc w:val="both"/>
        <w:rPr>
          <w:rStyle w:val="Enlacedelndice"/>
          <w:u w:val="single"/>
        </w:rPr>
      </w:pPr>
      <w:r>
        <w:rPr>
          <w:kern w:val="2"/>
        </w:rPr>
        <w:t xml:space="preserve">— </w:t>
      </w:r>
      <w:r>
        <w:rPr/>
        <w:t xml:space="preserve">La segunda, la detección de las necesidades formativas para realizar una previsión de futuro con el fin de abordar el desarrollo de las instituciones educativas. </w:t>
      </w:r>
    </w:p>
    <w:p>
      <w:pPr>
        <w:pStyle w:val="Normal"/>
        <w:jc w:val="both"/>
        <w:rPr>
          <w:rStyle w:val="Enlacedelndice"/>
          <w:u w:val="single"/>
        </w:rPr>
      </w:pPr>
      <w:r>
        <w:rPr>
          <w:kern w:val="2"/>
        </w:rPr>
        <w:t xml:space="preserve">— </w:t>
      </w:r>
      <w:r>
        <w:rPr/>
        <w:t xml:space="preserve">La tercera, una campaña de alfabetización de personas adultas para reducir las tasas de analfabetos. </w:t>
      </w:r>
    </w:p>
    <w:p>
      <w:pPr>
        <w:pStyle w:val="Normal"/>
        <w:jc w:val="both"/>
        <w:rPr>
          <w:rStyle w:val="Enlacedelndice"/>
          <w:u w:val="single"/>
        </w:rPr>
      </w:pPr>
      <w:r>
        <w:rPr>
          <w:u w:val="single"/>
        </w:rPr>
      </w:r>
    </w:p>
    <w:p>
      <w:pPr>
        <w:pStyle w:val="Normal"/>
        <w:jc w:val="both"/>
        <w:rPr>
          <w:rStyle w:val="Enlacedelndice"/>
          <w:u w:val="single"/>
        </w:rPr>
      </w:pPr>
      <w:bookmarkStart w:id="253" w:name="_Hlk218699188"/>
      <w:r>
        <w:rPr/>
        <w:t>Por orden de 20 de julio de 1953</w:t>
      </w:r>
      <w:bookmarkEnd w:id="253"/>
      <w:r>
        <w:rPr/>
        <w:t>, se establecieron las funciones que asumirían las juntas provinciales. La comisión permanente de esa junta debía elaborar un plan para toda la provincia, especificando qué instituciones iban a formar parte, cuánto dinero era necesario para responder a las necesidades educativas de los analfabetos de la zona, cómo se iban a organizar y a desarrollar las clases de adultos, etc. En este momento se inició la campaña.</w:t>
      </w:r>
    </w:p>
    <w:p>
      <w:pPr>
        <w:pStyle w:val="Normal"/>
        <w:jc w:val="both"/>
        <w:rPr>
          <w:rStyle w:val="Enlacedelndice"/>
          <w:u w:val="single"/>
        </w:rPr>
      </w:pPr>
      <w:r>
        <w:rPr>
          <w:u w:val="single"/>
        </w:rPr>
      </w:r>
    </w:p>
    <w:p>
      <w:pPr>
        <w:pStyle w:val="Normal"/>
        <w:jc w:val="both"/>
        <w:rPr>
          <w:rStyle w:val="Enlacedelndice"/>
          <w:u w:val="single"/>
        </w:rPr>
      </w:pPr>
      <w:r>
        <w:rPr/>
        <w:t>Se establece la necesidad de crear clases para adultos. Se crean escuelas volantes para acudir a aquellas zonas donde no existiesen escuelas nacionales y suplir las necesidades educativas tanto de adultos como de niños. Como dato, se proponen campamentos y escuelas de verano donde, de manera intensiva, los analfabetos pudiesen aprender rápidamente a leer y escribir.</w:t>
      </w:r>
    </w:p>
    <w:p>
      <w:pPr>
        <w:pStyle w:val="Normal"/>
        <w:jc w:val="both"/>
        <w:rPr>
          <w:rStyle w:val="Enlacedelndice"/>
          <w:u w:val="single"/>
        </w:rPr>
      </w:pPr>
      <w:r>
        <w:rPr>
          <w:u w:val="single"/>
        </w:rPr>
      </w:r>
    </w:p>
    <w:p>
      <w:pPr>
        <w:pStyle w:val="Normal"/>
        <w:jc w:val="both"/>
        <w:rPr>
          <w:rStyle w:val="Enlacedelndice"/>
          <w:u w:val="single"/>
        </w:rPr>
      </w:pPr>
      <w:r>
        <w:rPr/>
        <w:t>El Gobierno nacional financió las diferentes campañas a través de una partida de fondos transferida a las juntas provinciales. Los municipios que se beneficiasen de las campañas también debían colaborar en la subvención de las mismas. Los donativos, por parte de particulares, eran otra de las fuentes de ingreso, aunque los propios analfabetos también financiarían el proyecto a través de multas que deberían pagar si no asistían a clase y a través de un «arbitrio» impuesto sobre los «analfabetos de uno y otro sexo mayores de quince años, hasta que cada uno de ellos deje de tener tal carácter». «Los esfuerzos de este organismo, junto con los realizados por otras instituciones, redujeron drásticamente la tasa de analfabetos adultos»</w:t>
      </w:r>
      <w:r>
        <w:rPr>
          <w:rStyle w:val="Ancladenotafinal"/>
        </w:rPr>
        <w:endnoteReference w:id="225"/>
      </w:r>
      <w:r>
        <w:rPr/>
        <w:t>.</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54" w:name="__RefHeading___Toc5830_974275755"/>
      <w:bookmarkEnd w:id="254"/>
      <w:r>
        <w:rPr/>
        <w:t>Esfuerzo en educaci</w:t>
      </w:r>
      <w:r>
        <w:rPr>
          <w:rFonts w:eastAsia="Liberation Mono" w:cs="Liberation Mono"/>
        </w:rPr>
        <w:t>ón y cartilla escolar</w:t>
      </w:r>
    </w:p>
    <w:p>
      <w:pPr>
        <w:pStyle w:val="Textopreformateado"/>
        <w:jc w:val="both"/>
        <w:rPr>
          <w:rStyle w:val="Enlacedelndice"/>
          <w:rFonts w:ascii="Liberation Sans" w:hAnsi="Liberation Sans" w:eastAsia="WenQuanYi Micro Hei" w:cs="FreeSans"/>
          <w:b/>
          <w:b/>
          <w:bCs/>
          <w:sz w:val="32"/>
          <w:szCs w:val="32"/>
          <w:u w:val="single"/>
        </w:rPr>
      </w:pPr>
      <w:r>
        <w:rPr>
          <w:rFonts w:eastAsia="WenQuanYi Micro Hei" w:cs="FreeSans" w:ascii="Liberation Sans" w:hAnsi="Liberation Sans"/>
          <w:b/>
          <w:bCs/>
          <w:sz w:val="32"/>
          <w:szCs w:val="32"/>
          <w:u w:val="single"/>
        </w:rPr>
      </w:r>
    </w:p>
    <w:p>
      <w:pPr>
        <w:pStyle w:val="Normal"/>
        <w:jc w:val="both"/>
        <w:rPr/>
      </w:pPr>
      <w:r>
        <w:rPr>
          <w:rStyle w:val="Destaquemayor"/>
          <w:b w:val="false"/>
          <w:bCs w:val="false"/>
        </w:rPr>
        <w:t>La ley educativa de 1945 estableció la universalidad, gratuidad y obligatoriedad de la enseñanza primaria para niños y niñas</w:t>
      </w:r>
      <w:r>
        <w:rPr/>
        <w:t xml:space="preserve">; es decir, hasta los doce años. En 1952, estaban escolarizados casi un 70 % de la población infantil. El Gobierno calculó que hacían falta 34.000 escuelas. En 1953 lo presupuestaron y se comprometió a hacer una escuela por cada 250 habitantes, y cuatro años después había 25.000 escuelas más. Con esto, la escolarización de los niños en 1958 alcanzaba el 90 %. Se creó entonces </w:t>
      </w:r>
      <w:r>
        <w:rPr>
          <w:rStyle w:val="Destaquemayor"/>
          <w:b w:val="false"/>
          <w:bCs w:val="false"/>
        </w:rPr>
        <w:t xml:space="preserve">la </w:t>
      </w:r>
      <w:bookmarkStart w:id="255" w:name="_Hlk218698195"/>
      <w:r>
        <w:rPr>
          <w:rStyle w:val="Destaquemayor"/>
          <w:b w:val="false"/>
          <w:bCs w:val="false"/>
        </w:rPr>
        <w:t>cartilla escolar</w:t>
      </w:r>
      <w:bookmarkEnd w:id="255"/>
      <w:r>
        <w:rPr>
          <w:rStyle w:val="Destaquemayor"/>
          <w:b w:val="false"/>
          <w:bCs w:val="false"/>
        </w:rPr>
        <w:t xml:space="preserve">, </w:t>
      </w:r>
      <w:r>
        <w:rPr/>
        <w:t>donde iban los cursos y las notas. El objetivo era controlar la escolarización de los niños y mejorar la comunicación entre la escuela y los padres</w:t>
      </w:r>
      <w:r>
        <w:rPr>
          <w:rStyle w:val="Ancladenotafinal"/>
        </w:rPr>
        <w:endnoteReference w:id="226"/>
      </w:r>
      <w:r>
        <w:rPr/>
        <w:t>.</w:t>
      </w:r>
    </w:p>
    <w:p>
      <w:pPr>
        <w:pStyle w:val="Normal"/>
        <w:jc w:val="both"/>
        <w:rPr/>
      </w:pPr>
      <w:r>
        <w:rPr/>
      </w:r>
    </w:p>
    <w:p>
      <w:pPr>
        <w:pStyle w:val="Normal"/>
        <w:jc w:val="both"/>
        <w:rPr/>
      </w:pPr>
      <w:r>
        <w:rPr/>
        <w:t xml:space="preserve">La ley educativa de 1964 amplió la escolarización obligatoria de niños y niñas hasta los catorce años. Y, al año siguiente, en 1965, se acabó con la segregación escolar y niños y niñas pudieron estudiar juntos. También se pensó en eliminar el analfabetismo de los adultos de la generación de posguerra. Para eso, </w:t>
      </w:r>
      <w:r>
        <w:rPr>
          <w:rStyle w:val="Destaquemayor"/>
          <w:b w:val="false"/>
          <w:bCs w:val="false"/>
        </w:rPr>
        <w:t>se crearon 5000 escuelas para adultos, con 7000 maestros. P</w:t>
      </w:r>
      <w:r>
        <w:rPr/>
        <w:t xml:space="preserve">or esas escuelas para adultos pasaron 150.000 hombres y mujeres.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56" w:name="__RefHeading___Toc1701_416194870"/>
      <w:bookmarkEnd w:id="256"/>
      <w:r>
        <w:rPr/>
        <w:t>La Tarjeta de Promoción Cultural</w:t>
      </w:r>
    </w:p>
    <w:p>
      <w:pPr>
        <w:pStyle w:val="Normal"/>
        <w:jc w:val="both"/>
        <w:rPr/>
      </w:pPr>
      <w:r>
        <w:rPr/>
        <w:t xml:space="preserve">Uno de los mecanismos que se le ocurre al régimen en su combate contra el analfabetismo es la creación de una «tarjeta». Son dos los documentos legales que marcarían las directrices para acabar con el analfabetismo en España. Por un lado, el decreto de 1963, sobre lucha contra el analfabetismo y, por otro, la Resolución General de Enseñanza Primaria, por la que se organizan los servicios de la Campaña Nacional de Alfabetización. Esta campaña se centraba en desarrollar «la real capacidad de lectura, asimilación, reelaboración y expresión, por escrito, de lo leído».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Para poder promoverla se crea la Tarjeta de Promoción Cultural para los analfabetos que estuvieran en formación. La población debía poseer la tarjeta o el certificado de estudios primarios. En caso contrario, como acicate, aquellos analfabetos que no tuvieran la Tarjeta de Promoción Cultural </w:t>
      </w:r>
      <w:r>
        <w:rPr>
          <w:kern w:val="2"/>
        </w:rPr>
        <w:t>—</w:t>
      </w:r>
      <w:r>
        <w:rPr/>
        <w:t>es decir, que no estuvieran intentando suplir sus carencias educacionales a partir de las campañas</w:t>
      </w:r>
      <w:r>
        <w:rPr>
          <w:kern w:val="2"/>
        </w:rPr>
        <w:t>—</w:t>
      </w:r>
      <w:r>
        <w:rPr/>
        <w:t xml:space="preserve"> no podrían acceder a los campamentos donde se llevaba a cabo la tarea alfabetizadora, obtener pasaporte o licencias de caza o pesca, recibir pagos u obtener préstamos, optar a ayudas económicas o indemnizaciones, percibir prestaciones económicas de la Seguridad Social ni obtener ayudas escolares para los menores que estuvieran a su cargo</w:t>
      </w:r>
      <w:r>
        <w:rPr>
          <w:rStyle w:val="Ancladenotafinal"/>
        </w:rPr>
        <w:endnoteReference w:id="227"/>
      </w:r>
      <w:r>
        <w:rPr/>
        <w:t>.</w:t>
      </w:r>
    </w:p>
    <w:p>
      <w:pPr>
        <w:pStyle w:val="Normal"/>
        <w:jc w:val="both"/>
        <w:rPr>
          <w:rStyle w:val="Enlacedelndice"/>
          <w:u w:val="single"/>
        </w:rPr>
      </w:pPr>
      <w:r>
        <w:rPr>
          <w:u w:val="single"/>
        </w:rPr>
      </w:r>
    </w:p>
    <w:p>
      <w:pPr>
        <w:pStyle w:val="Normal"/>
        <w:jc w:val="both"/>
        <w:rPr>
          <w:rStyle w:val="Enlacedelndice"/>
          <w:u w:val="single"/>
        </w:rPr>
      </w:pPr>
      <w:r>
        <w:rPr/>
        <w:t>Se incentivaba así que los analfabetos se esforzasen en aprender a leer y escribir. Asimismo, no estar en posesión del certificado de estudios primarios prohibía el derecho al voto, el acceso al servicio militar de manera voluntaria, ejercer un cargo público, establecer contratos laborales o acceder a cualquier formación oficial. Con la resolución de 1963, el Gobierno español se empeñó en eliminar el analfabetismo por diversos de medios, desde incentivos hasta presiones, en un esfuerzo que dio sus frutos, elevando el nivel educativo medio de la población española como nunca antes en su historia. Hay que resaltar también la labor del Instituto de Pedagogía San José de Calasanz, dependiente del CSIC, en la comprensión de la educación como instrumento imprescindible para el avance económico y sanitario del país.</w:t>
      </w:r>
    </w:p>
    <w:p>
      <w:pPr>
        <w:pStyle w:val="Textopreformateado"/>
        <w:jc w:val="both"/>
        <w:rPr>
          <w:rStyle w:val="Enlacedelndice"/>
          <w:rFonts w:ascii="Liberation Serif" w:hAnsi="Liberation Serif" w:eastAsia="WenQuanYi Micro Hei" w:cs="FreeSans"/>
          <w:sz w:val="24"/>
          <w:szCs w:val="24"/>
          <w:u w:val="single"/>
        </w:rPr>
      </w:pPr>
      <w:r>
        <w:rPr/>
        <w:t xml:space="preserve">      </w:t>
      </w:r>
    </w:p>
    <w:p>
      <w:pPr>
        <w:pStyle w:val="Ttulo2"/>
        <w:numPr>
          <w:ilvl w:val="0"/>
          <w:numId w:val="0"/>
        </w:numPr>
        <w:ind w:left="0" w:hanging="0"/>
        <w:jc w:val="both"/>
        <w:rPr>
          <w:rStyle w:val="Enlacedelndice"/>
          <w:rFonts w:ascii="Liberation Mono" w:hAnsi="Liberation Mono" w:eastAsia="Liberation Mono" w:cs="Liberation Mono"/>
          <w:b w:val="false"/>
          <w:b w:val="false"/>
          <w:bCs w:val="false"/>
          <w:sz w:val="20"/>
          <w:szCs w:val="20"/>
          <w:u w:val="single"/>
        </w:rPr>
      </w:pPr>
      <w:bookmarkStart w:id="257" w:name="__RefHeading___Toc6461_3621873937"/>
      <w:bookmarkEnd w:id="257"/>
      <w:r>
        <w:rPr/>
        <w:t>Universalizar la educación</w:t>
      </w:r>
    </w:p>
    <w:p>
      <w:pPr>
        <w:pStyle w:val="Normal"/>
        <w:jc w:val="both"/>
        <w:rPr>
          <w:rStyle w:val="Enlacedelndice"/>
          <w:rFonts w:ascii="Liberation Sans" w:hAnsi="Liberation Sans"/>
          <w:b/>
          <w:b/>
          <w:bCs/>
          <w:sz w:val="32"/>
          <w:szCs w:val="32"/>
          <w:u w:val="single"/>
        </w:rPr>
      </w:pPr>
      <w:r>
        <w:rPr/>
        <w:t>Un falangista definió muy bien la visión del régimen franquista sobre la atención a la educación: «Una vez atendida la primera línea de flotación, es decir, las necesidades apremiantes de los hombres: alimento, vivienda, vestido y asistencia sanitaria, creo que la igualdad de los hombres en la cultura es la única base sólida para la paz social, mucho más sólida que la que ofrece una igualdad económica»</w:t>
      </w:r>
      <w:r>
        <w:rPr>
          <w:rStyle w:val="Ancladenotafinal"/>
        </w:rPr>
        <w:endnoteReference w:id="228"/>
      </w:r>
      <w:r>
        <w:rPr/>
        <w:t>.</w:t>
      </w:r>
    </w:p>
    <w:p>
      <w:pPr>
        <w:pStyle w:val="Normal"/>
        <w:jc w:val="both"/>
        <w:rPr>
          <w:rStyle w:val="Enlacedelndice"/>
          <w:u w:val="single"/>
        </w:rPr>
      </w:pPr>
      <w:r>
        <w:rPr>
          <w:u w:val="single"/>
        </w:rPr>
      </w:r>
    </w:p>
    <w:p>
      <w:pPr>
        <w:pStyle w:val="Normal"/>
        <w:jc w:val="both"/>
        <w:rPr>
          <w:rStyle w:val="Enlacedelndice"/>
          <w:u w:val="single"/>
        </w:rPr>
      </w:pPr>
      <w:r>
        <w:rPr/>
        <w:t>Esta visión caracterizó el esfuerzo educativo, haciendo accesible la universidad para todos los que alcanzaran un nivel educativo determinado. Por primera vez, los hijos de los obreros podían ir a la Universidad, que alcanzaba una población extraordinaria, mientras se extendía la formación a todos los niveles y se daba contenido académico a profesiones y sectores agrarios, comerciales, industriales...</w:t>
      </w:r>
    </w:p>
    <w:p>
      <w:pPr>
        <w:pStyle w:val="Textopreformateado"/>
        <w:jc w:val="both"/>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0"/>
          <w:numId w:val="0"/>
        </w:numPr>
        <w:ind w:left="0" w:hanging="0"/>
        <w:jc w:val="both"/>
        <w:rPr>
          <w:rStyle w:val="Enlacedelndice"/>
          <w:rFonts w:ascii="Liberation Mono" w:hAnsi="Liberation Mono" w:eastAsia="Liberation Mono" w:cs="Liberation Mono"/>
          <w:b w:val="false"/>
          <w:b w:val="false"/>
          <w:bCs w:val="false"/>
          <w:sz w:val="20"/>
          <w:szCs w:val="20"/>
          <w:u w:val="single"/>
        </w:rPr>
      </w:pPr>
      <w:bookmarkStart w:id="258" w:name="__RefHeading___Toc1693_416194870"/>
      <w:bookmarkEnd w:id="258"/>
      <w:r>
        <w:rPr/>
        <w:t>Formación Profesional, Acelerada y Agraria</w:t>
      </w:r>
    </w:p>
    <w:p>
      <w:pPr>
        <w:pStyle w:val="Normal"/>
        <w:jc w:val="both"/>
        <w:rPr/>
      </w:pPr>
      <w:r>
        <w:rPr/>
        <w:t xml:space="preserve">Partiendo, en 1940, prácticamente de cero centros de formación de oficialía y maestría (una formación profesional de alto nivel), en 1972 se sobrepasaba ya el millar de centros. Pero no solamente se inauguró una extensa red de centros, dotados de medios materiales y humanos, sino que se organizó un plan de excelencia, con la invención en España de los Concursos Nacionales e Internacionales de Formación Profesional.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A nivel nacional, se hacía una selección rigurosa para elegir a los candidatos que tenían que competir con los países extranjeros. En 1971, donde participaron diecisiete naciones </w:t>
      </w:r>
      <w:r>
        <w:rPr>
          <w:kern w:val="2"/>
        </w:rPr>
        <w:t>—</w:t>
      </w:r>
      <w:r>
        <w:rPr/>
        <w:t>entre ellas Japón, Gran Bretaña, Suiza, Alemania, etc.</w:t>
      </w:r>
      <w:r>
        <w:rPr>
          <w:kern w:val="2"/>
        </w:rPr>
        <w:t>—</w:t>
      </w:r>
      <w:r>
        <w:rPr/>
        <w:t>, España consiguió cinco medallas de oro, seis de plata, cinco de bronce y cinco menciones de honor. Para hacernos una idea comparativa, en 1991, en plena decadencia de estos concursos, España no consiguió ninguna.</w:t>
      </w:r>
    </w:p>
    <w:p>
      <w:pPr>
        <w:pStyle w:val="Normal"/>
        <w:jc w:val="both"/>
        <w:rPr>
          <w:rStyle w:val="Enlacedelndice"/>
          <w:u w:val="single"/>
        </w:rPr>
      </w:pPr>
      <w:r>
        <w:rPr>
          <w:u w:val="single"/>
        </w:rPr>
      </w:r>
    </w:p>
    <w:p>
      <w:pPr>
        <w:pStyle w:val="Normal"/>
        <w:jc w:val="both"/>
        <w:rPr>
          <w:rStyle w:val="Enlacedelndice"/>
          <w:u w:val="single"/>
        </w:rPr>
      </w:pPr>
      <w:r>
        <w:rPr/>
        <w:t>Por primera vez, se implantó en España la Formación Acelerada y la primera empresa en aplicarla, en 1954, fue la de Astilleros de Sevilla. Su procedencia fue de Holanda, mejorándose en España, ya que en aquel país no tuvo pleno éxito por no preparar convenientemente a los monitores con conocimientos pedagógicos, algo que se tuvo muy en cuenta en España. Esta enseñanza la impartían los sindicatos verticales, en los convenios firmados entre trabajadores y empresarios. También la Organización Sindical jugó un gran papel en el montaje, en toda España, de las escuelas de oficialía y maestría, entre las que fueron célebres las instituciones Virgen de la Paloma de Madrid y del Pilar de Zaragoza.</w:t>
      </w:r>
    </w:p>
    <w:p>
      <w:pPr>
        <w:pStyle w:val="Normal"/>
        <w:jc w:val="both"/>
        <w:rPr>
          <w:rStyle w:val="Enlacedelndice"/>
          <w:u w:val="single"/>
        </w:rPr>
      </w:pPr>
      <w:r>
        <w:rPr>
          <w:u w:val="single"/>
        </w:rPr>
      </w:r>
    </w:p>
    <w:p>
      <w:pPr>
        <w:pStyle w:val="Normal"/>
        <w:jc w:val="both"/>
        <w:rPr>
          <w:rStyle w:val="Enlacedelndice"/>
          <w:u w:val="single"/>
        </w:rPr>
      </w:pPr>
      <w:r>
        <w:rPr/>
        <w:t>La Formación Agraria, prácticamente descuidada en la Segunda República, tomó un gran auge en el régimen franquista a través de las escuelas agrarias, cursos de aprendizaje agrario, cursos breves agrícolas y las escuelas de capacitación agraria, donde se formaban los capataces agrícolas.</w:t>
      </w:r>
    </w:p>
    <w:p>
      <w:pPr>
        <w:pStyle w:val="Normal"/>
        <w:jc w:val="both"/>
        <w:rPr>
          <w:rStyle w:val="Enlacedelndice"/>
          <w:u w:val="single"/>
        </w:rPr>
      </w:pPr>
      <w:r>
        <w:rPr>
          <w:u w:val="single"/>
        </w:rPr>
      </w:r>
    </w:p>
    <w:p>
      <w:pPr>
        <w:pStyle w:val="Ttulo2"/>
        <w:numPr>
          <w:ilvl w:val="0"/>
          <w:numId w:val="0"/>
        </w:numPr>
        <w:ind w:left="0" w:hanging="0"/>
        <w:rPr>
          <w:u w:val="single"/>
        </w:rPr>
      </w:pPr>
      <w:bookmarkStart w:id="259" w:name="__RefHeading___Toc9816_3050766466"/>
      <w:bookmarkEnd w:id="259"/>
      <w:r>
        <w:rPr>
          <w:rFonts w:ascii="Liberation Serif" w:hAnsi="Liberation Serif"/>
          <w:u w:val="single"/>
        </w:rPr>
        <w:t xml:space="preserve"> </w:t>
      </w:r>
      <w:r>
        <w:rPr>
          <w:u w:val="single"/>
        </w:rPr>
        <w:t>Universidades laborales</w:t>
      </w:r>
    </w:p>
    <w:p>
      <w:pPr>
        <w:pStyle w:val="Textopreformateado"/>
        <w:rPr>
          <w:u w:val="single"/>
        </w:rPr>
      </w:pPr>
      <w:r>
        <w:rPr>
          <w:u w:val="single"/>
        </w:rPr>
      </w:r>
    </w:p>
    <w:p>
      <w:pPr>
        <w:pStyle w:val="Normal"/>
        <w:jc w:val="both"/>
        <w:rPr>
          <w:u w:val="single"/>
        </w:rPr>
      </w:pPr>
      <w:r>
        <w:rPr>
          <w:u w:val="single"/>
        </w:rPr>
        <w:t>Fue un gran éxito de su creador Girón de Velasco (el falangista ya mencionado). En ellas se formaba a jóvenes, hijos de trabajadores, para estudios muy diferentes: formación profesional, bachillerato, estudios universitarios, cursillos para adultos de reciclaje y perfeccionamiento, etc.</w:t>
      </w:r>
    </w:p>
    <w:p>
      <w:pPr>
        <w:pStyle w:val="Normal"/>
        <w:jc w:val="both"/>
        <w:rPr>
          <w:u w:val="single"/>
        </w:rPr>
      </w:pPr>
      <w:r>
        <w:rPr>
          <w:u w:val="single"/>
        </w:rPr>
      </w:r>
    </w:p>
    <w:p>
      <w:pPr>
        <w:pStyle w:val="Normal"/>
        <w:jc w:val="both"/>
        <w:rPr>
          <w:u w:val="single"/>
        </w:rPr>
      </w:pPr>
      <w:r>
        <w:rPr>
          <w:u w:val="single"/>
        </w:rPr>
        <w:t>En total se crearon quince universidades laborales. En una encuesta de 1972 se decía que el 36 % de los alumnos procedían de padres con una cualificación manual y un 50 % de padres sin cualificación alguna. En total, un 86 % de los alumnos procedía de padres de clase obrera.</w:t>
      </w:r>
    </w:p>
    <w:p>
      <w:pPr>
        <w:pStyle w:val="Textopreformateado"/>
        <w:jc w:val="both"/>
        <w:rPr>
          <w:u w:val="single"/>
        </w:rPr>
      </w:pPr>
      <w:r>
        <w:rPr>
          <w:rFonts w:ascii="Liberation Serif" w:hAnsi="Liberation Serif"/>
          <w:u w:val="single"/>
        </w:rPr>
        <w:t xml:space="preserve">        </w:t>
      </w:r>
    </w:p>
    <w:p>
      <w:pPr>
        <w:pStyle w:val="Ttulo2"/>
        <w:numPr>
          <w:ilvl w:val="0"/>
          <w:numId w:val="0"/>
        </w:numPr>
        <w:ind w:left="0" w:hanging="0"/>
        <w:jc w:val="both"/>
        <w:rPr>
          <w:rStyle w:val="Enlacedelndice"/>
          <w:rFonts w:ascii="Liberation Mono" w:hAnsi="Liberation Mono" w:eastAsia="Liberation Mono" w:cs="Liberation Mono"/>
          <w:b w:val="false"/>
          <w:b w:val="false"/>
          <w:bCs w:val="false"/>
          <w:sz w:val="20"/>
          <w:szCs w:val="20"/>
          <w:u w:val="single"/>
        </w:rPr>
      </w:pPr>
      <w:bookmarkStart w:id="260" w:name="__RefHeading___Toc2470_207102046"/>
      <w:bookmarkEnd w:id="260"/>
      <w:r>
        <w:rPr/>
        <w:t>Bachilleratos laborales</w:t>
      </w:r>
    </w:p>
    <w:p>
      <w:pPr>
        <w:pStyle w:val="Normal"/>
        <w:jc w:val="both"/>
        <w:rPr>
          <w:rStyle w:val="Enlacedelndice"/>
        </w:rPr>
      </w:pPr>
      <w:r>
        <w:rPr/>
        <w:t>Otra experiencia que empezada por primera vez en España fue la de los bachilleratos laborales, inspirados en los bachilleres franceses y suecos. El Bachillerato Elemental desapareció al tomar gran incremento la oficialía y la maestría, mejoradas por la ley de 1955. El Bachillerato Laboral Superior se convirtió en Bachillerato Técnico, con un contenido de materias muy originales que no abarcaba la maestría. Tanto la oficialía, la maestría como el Bachillerato Técnico desaparecieron cuando se implantó, en 1970, la Ley General de Educación (LGE), que reguló todo el sistema educativo y se aplicó hasta comienzos de los años 80 del siglo pasado.</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261" w:name="__RefHeading___Toc1695_416194870"/>
      <w:bookmarkEnd w:id="261"/>
      <w:r>
        <w:rPr/>
        <w:t>La Formación Profesional de Adultos</w:t>
      </w:r>
      <w:r>
        <w:rPr>
          <w:rFonts w:ascii="Liberation Serif" w:hAnsi="Liberation Serif"/>
        </w:rPr>
        <w:t xml:space="preserve"> </w:t>
      </w:r>
    </w:p>
    <w:p>
      <w:pPr>
        <w:pStyle w:val="Cuerpodetexto"/>
        <w:spacing w:lineRule="auto" w:line="240"/>
        <w:jc w:val="both"/>
        <w:pPrChange w:id="0" w:author="nievesnix80@gmail.com" w:date="2026-01-07T13:29:00Z">
          <w:pPr>
            <w:pStyle w:val="Textbody"/>
          </w:pPr>
        </w:pPrChange>
        <w:rPr>
          <w:rStyle w:val="Enlacedelndice"/>
          <w:rFonts w:ascii="Liberation Sans" w:hAnsi="Liberation Sans"/>
          <w:b/>
          <w:b/>
          <w:bCs/>
          <w:sz w:val="32"/>
          <w:szCs w:val="32"/>
          <w:u w:val="single"/>
        </w:rPr>
      </w:pPr>
      <w:r>
        <w:rPr>
          <w:highlight w:val="yellow"/>
        </w:rPr>
        <w:t xml:space="preserve">En la misma </w:t>
      </w:r>
      <w:del w:id="434" w:author="nievesnix80@gmail.com" w:date="2025-12-23T20:00:00Z">
        <w:r>
          <w:rPr>
            <w:highlight w:val="yellow"/>
          </w:rPr>
          <w:delText>linea</w:delText>
        </w:r>
      </w:del>
      <w:ins w:id="435" w:author="nievesnix80@gmail.com" w:date="2025-12-23T20:00:00Z">
        <w:r>
          <w:rPr>
            <w:highlight w:val="yellow"/>
          </w:rPr>
          <w:t>línea</w:t>
        </w:r>
      </w:ins>
      <w:r>
        <w:rPr>
          <w:highlight w:val="yellow"/>
          <w:rPrChange w:id="0" w:author="nievesnix80@gmail.com" w:date="2025-12-28T17:56:00Z"/>
        </w:rPr>
        <w:t xml:space="preserve"> señalada, tomó gran importancia </w:t>
      </w:r>
      <w:del w:id="437" w:author="nievesnix80@gmail.com" w:date="2025-12-28T17:52:00Z">
        <w:r>
          <w:rPr>
            <w:highlight w:val="yellow"/>
          </w:rPr>
          <w:delText xml:space="preserve">por </w:delText>
        </w:r>
      </w:del>
      <w:ins w:id="438" w:author="nievesnix80@gmail.com" w:date="2025-12-28T17:52:00Z">
        <w:r>
          <w:rPr>
            <w:highlight w:val="yellow"/>
          </w:rPr>
          <w:t xml:space="preserve">para </w:t>
        </w:r>
      </w:ins>
      <w:r>
        <w:rPr>
          <w:highlight w:val="yellow"/>
          <w:rPrChange w:id="0" w:author="nievesnix80@gmail.com" w:date="2025-12-28T17:56:00Z"/>
        </w:rPr>
        <w:t xml:space="preserve">el Ministerio de Educación, a través de los </w:t>
      </w:r>
      <w:ins w:id="440" w:author="nievesnix80@gmail.com" w:date="2025-12-28T17:46:00Z">
        <w:r>
          <w:rPr>
            <w:highlight w:val="yellow"/>
          </w:rPr>
          <w:t>c</w:t>
        </w:r>
      </w:ins>
      <w:del w:id="441" w:author="nievesnix80@gmail.com" w:date="2025-12-28T17:46:00Z">
        <w:r>
          <w:rPr>
            <w:highlight w:val="yellow"/>
          </w:rPr>
          <w:delText>C</w:delText>
        </w:r>
      </w:del>
      <w:r>
        <w:rPr>
          <w:highlight w:val="yellow"/>
          <w:rPrChange w:id="0" w:author="nievesnix80@gmail.com" w:date="2025-12-28T17:56:00Z"/>
        </w:rPr>
        <w:t xml:space="preserve">entros </w:t>
      </w:r>
      <w:ins w:id="443" w:author="nievesnix80@gmail.com" w:date="2025-12-28T17:46:00Z">
        <w:r>
          <w:rPr>
            <w:highlight w:val="yellow"/>
          </w:rPr>
          <w:t>c</w:t>
        </w:r>
      </w:ins>
      <w:del w:id="444" w:author="nievesnix80@gmail.com" w:date="2025-12-28T17:46:00Z">
        <w:r>
          <w:rPr>
            <w:highlight w:val="yellow"/>
          </w:rPr>
          <w:delText>C</w:delText>
        </w:r>
      </w:del>
      <w:r>
        <w:rPr>
          <w:highlight w:val="yellow"/>
          <w:rPrChange w:id="0" w:author="nievesnix80@gmail.com" w:date="2025-12-28T17:56:00Z"/>
        </w:rPr>
        <w:t xml:space="preserve">omarcales y </w:t>
      </w:r>
      <w:ins w:id="446" w:author="nievesnix80@gmail.com" w:date="2025-12-28T17:46:00Z">
        <w:r>
          <w:rPr>
            <w:highlight w:val="yellow"/>
          </w:rPr>
          <w:t>l</w:t>
        </w:r>
      </w:ins>
      <w:del w:id="447" w:author="nievesnix80@gmail.com" w:date="2025-12-28T17:46:00Z">
        <w:r>
          <w:rPr>
            <w:highlight w:val="yellow"/>
          </w:rPr>
          <w:delText>L</w:delText>
        </w:r>
      </w:del>
      <w:r>
        <w:rPr>
          <w:highlight w:val="yellow"/>
          <w:rPrChange w:id="0" w:author="nievesnix80@gmail.com" w:date="2025-12-28T17:56:00Z"/>
        </w:rPr>
        <w:t>ocales;</w:t>
      </w:r>
      <w:r>
        <w:rPr/>
        <w:t xml:space="preserve"> </w:t>
      </w:r>
      <w:commentRangeStart w:id="51"/>
      <w:r>
        <w:rPr>
          <w:rFonts w:eastAsia="WenQuanYi Micro Hei" w:cs="FreeSans"/>
          <w:strike/>
          <w:color w:val="auto"/>
          <w:highlight w:val="yellow"/>
          <w:lang w:val="es-ES" w:eastAsia="zh-CN" w:bidi="hi-IN"/>
          <w:rPrChange w:id="0" w:author="Autor desconocido" w:date="2026-01-16T11:55:23Z">
            <w:rPr>
              <w:sz w:val="24"/>
              <w:kern w:val="2"/>
              <w:szCs w:val="24"/>
              <w:highlight w:val="yellow"/>
            </w:rPr>
          </w:rPrChange>
        </w:rPr>
        <w:t>del Ministerio de Educación</w:t>
      </w:r>
      <w:r>
        <w:rPr>
          <w:highlight w:val="yellow"/>
          <w:rPrChange w:id="0" w:author="nievesnix80@gmail.com" w:date="2025-12-28T17:56:00Z"/>
        </w:rPr>
        <w:t xml:space="preserve"> </w:t>
      </w:r>
      <w:r>
        <w:rPr>
          <w:highlight w:val="yellow"/>
        </w:rPr>
      </w:r>
      <w:commentRangeEnd w:id="51"/>
      <w:r>
        <w:commentReference w:id="51"/>
      </w:r>
      <w:r>
        <w:rPr>
          <w:highlight w:val="yellow"/>
          <w:rPrChange w:id="0" w:author="nievesnix80@gmail.com" w:date="2025-12-28T17:56:00Z"/>
        </w:rPr>
        <w:t>en sus dos vertientes</w:t>
      </w:r>
      <w:r>
        <w:rPr/>
        <w:t xml:space="preserve"> del </w:t>
      </w:r>
      <w:ins w:id="452" w:author="nievesnix80@gmail.com" w:date="2025-12-28T17:53:00Z">
        <w:r>
          <w:rPr/>
          <w:t>P</w:t>
        </w:r>
      </w:ins>
      <w:del w:id="453" w:author="nievesnix80@gmail.com" w:date="2025-12-28T17:46:00Z">
        <w:r>
          <w:rPr/>
          <w:delText>P</w:delText>
        </w:r>
      </w:del>
      <w:r>
        <w:rPr/>
        <w:t xml:space="preserve">rograma </w:t>
      </w:r>
      <w:ins w:id="454" w:author="nievesnix80@gmail.com" w:date="2025-12-28T17:46:00Z">
        <w:r>
          <w:rPr/>
          <w:t>d</w:t>
        </w:r>
      </w:ins>
      <w:del w:id="455" w:author="nievesnix80@gmail.com" w:date="2025-12-28T17:46:00Z">
        <w:r>
          <w:rPr/>
          <w:delText>D</w:delText>
        </w:r>
      </w:del>
      <w:r>
        <w:rPr/>
        <w:t xml:space="preserve">e </w:t>
      </w:r>
      <w:commentRangeStart w:id="52"/>
      <w:r>
        <w:rPr>
          <w:highlight w:val="yellow"/>
          <w:rPrChange w:id="0" w:author="nievesnix80@gmail.com" w:date="2025-12-28T17:53:00Z"/>
        </w:rPr>
        <w:t>Formación</w:t>
      </w:r>
      <w:r>
        <w:rPr>
          <w:highlight w:val="yellow"/>
        </w:rPr>
      </w:r>
      <w:ins w:id="457" w:author="Autor desconocido" w:date="2026-01-16T11:56:18Z">
        <w:commentRangeEnd w:id="52"/>
        <w:r>
          <w:commentReference w:id="52"/>
        </w:r>
        <w:r>
          <w:rPr/>
          <w:commentReference w:id="53"/>
        </w:r>
      </w:ins>
      <w:r>
        <w:rPr/>
        <w:t xml:space="preserve"> Profesional Obrera (P</w:t>
      </w:r>
      <w:del w:id="458" w:author="nievesnix80@gmail.com" w:date="2025-12-28T17:54:00Z">
        <w:r>
          <w:rPr/>
          <w:delText>.</w:delText>
        </w:r>
      </w:del>
      <w:r>
        <w:rPr/>
        <w:t>P</w:t>
      </w:r>
      <w:del w:id="459" w:author="nievesnix80@gmail.com" w:date="2025-12-28T17:54:00Z">
        <w:r>
          <w:rPr/>
          <w:delText>.</w:delText>
        </w:r>
      </w:del>
      <w:r>
        <w:rPr/>
        <w:t>O</w:t>
      </w:r>
      <w:del w:id="460" w:author="nievesnix80@gmail.com" w:date="2025-12-28T17:54:00Z">
        <w:r>
          <w:rPr/>
          <w:delText>.</w:delText>
        </w:r>
      </w:del>
      <w:r>
        <w:rPr/>
        <w:t>) y de la Formación Intensiva Profesional (FIP). Ambos tipos de formación se adelantaron a lo que hoy en día tiene gran importancia: la formación continua.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62" w:name="__RefHeading___Toc20596_1129569860"/>
      <w:bookmarkEnd w:id="262"/>
      <w:r>
        <w:rPr/>
        <w:t>La mili</w:t>
      </w:r>
    </w:p>
    <w:p>
      <w:pPr>
        <w:pStyle w:val="Cuerpodetexto"/>
        <w:spacing w:lineRule="auto" w:line="240"/>
        <w:jc w:val="both"/>
        <w:rPr>
          <w:rStyle w:val="Enlacedelndice"/>
          <w:rFonts w:ascii="Liberation Sans" w:hAnsi="Liberation Sans"/>
          <w:b/>
          <w:b/>
          <w:bCs/>
          <w:sz w:val="32"/>
          <w:szCs w:val="32"/>
          <w:u w:val="single"/>
        </w:rPr>
      </w:pPr>
      <w:r>
        <w:rPr/>
        <w:t>En este sentido, el servicio militar cumplió una función social importante. A través de su incorporación al Ejército, miles de jóvenes salieron por primera vez de sus aldeas y caseríos, convivieron con los de otras regiones, aprendieron un oficio, se establecieron allí, se casaron, conocieron otras costumbres y, en definitiva, con su convivencia enriquecieron y se enriquecieron. Para muchos reclutas fue su vía de escape a una vida de miseria y analfabetismo. Por ello, el paso por el Ejército permitió a estos mozos que se incorporaban al mercado laboral hacerlo con una cualificación muy superior a la que habrían tenido sin haber hecho el servicio militar. El Ejército también se involucró en dar una formación práctica a sus reclutas, de tal forma que cuando acabaran sus obligaciones militares pudieran tener unos conocimientos que les permitieran conseguir mejores trabajos. Los datos muestran que para el periodo 1965-1975 una quinta parte de aquellos reclutas aptos para cursar la formación profesional accedieron a ella, lo que supuso una elevación del nivel de formación profesional de la población masculina en un 7 %</w:t>
      </w:r>
      <w:r>
        <w:rPr>
          <w:rStyle w:val="Ancladenotafinal"/>
        </w:rPr>
        <w:endnoteReference w:id="229"/>
      </w:r>
      <w:r>
        <w:rPr/>
        <w:t>.</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63" w:name="__RefHeading___Toc6467_3621873937"/>
      <w:bookmarkEnd w:id="263"/>
      <w:r>
        <w:rPr/>
        <w:t>La OJE (Organización Juvenil Española)</w:t>
      </w:r>
    </w:p>
    <w:p>
      <w:pPr>
        <w:pStyle w:val="Textopreformateado"/>
        <w:jc w:val="both"/>
        <w:rPr>
          <w:rStyle w:val="Enlacedelndice"/>
          <w:rFonts w:ascii="Liberation Sans" w:hAnsi="Liberation Sans" w:eastAsia="WenQuanYi Micro Hei" w:cs="FreeSans"/>
          <w:b/>
          <w:b/>
          <w:bCs/>
          <w:sz w:val="32"/>
          <w:szCs w:val="32"/>
          <w:u w:val="single"/>
        </w:rPr>
      </w:pPr>
      <w:r>
        <w:rPr>
          <w:rFonts w:eastAsia="WenQuanYi Micro Hei" w:cs="FreeSans" w:ascii="Liberation Sans" w:hAnsi="Liberation Sans"/>
          <w:b/>
          <w:bCs/>
          <w:sz w:val="32"/>
          <w:szCs w:val="32"/>
          <w:u w:val="single"/>
        </w:rPr>
      </w:r>
    </w:p>
    <w:p>
      <w:pPr>
        <w:pStyle w:val="Normal"/>
        <w:jc w:val="both"/>
        <w:rPr/>
      </w:pPr>
      <w:r>
        <w:rPr/>
        <w:t xml:space="preserve">En esa visión de elevar el nivel de la población no se descuidó la formación física y, como ellos decían, moral. Se fundó la Organización Juvenil Española (OJE) en 1960, como una dependencia de la Delegación Nacional del Frente de Juventudes, dependiente, a su vez, de la Secretaría General del Movimiento, el partido único del franquismo. Un antecedente del Frente de Juventudes y de la OJE fue el Servicio Nacional de Educación Física, Ciudadana y Premilitar, creado en enero de 1929 por Primo de Rivera. </w:t>
      </w:r>
    </w:p>
    <w:p>
      <w:pPr>
        <w:pStyle w:val="Normal"/>
        <w:jc w:val="both"/>
        <w:rPr>
          <w:rStyle w:val="Enlacedelndice"/>
          <w:rFonts w:ascii="Liberation Mono" w:hAnsi="Liberation Mono" w:eastAsia="Liberation Mono" w:cs="Liberation Mono"/>
          <w:sz w:val="20"/>
          <w:szCs w:val="20"/>
          <w:u w:val="single"/>
        </w:rPr>
      </w:pPr>
      <w:r>
        <w:rPr>
          <w:rFonts w:eastAsia="Liberation Mono" w:cs="Liberation Mono" w:ascii="Liberation Mono" w:hAnsi="Liberation Mono"/>
          <w:sz w:val="20"/>
          <w:szCs w:val="20"/>
          <w:u w:val="single"/>
        </w:rPr>
      </w:r>
    </w:p>
    <w:p>
      <w:pPr>
        <w:pStyle w:val="Normal"/>
        <w:jc w:val="both"/>
        <w:rPr/>
      </w:pPr>
      <w:r>
        <w:rPr/>
        <w:t xml:space="preserve">La OJE quedó encuadrada en la Delegación Nacional de Juventud y absorbió la antigua organización obligatoria Frente de Juventudes y la voluntaria Falanges Juveniles de Franco en una nueva organización de carácter voluntario, como parte del Movimiento Nacional. Entre 1959 y 1960 se editaron distintas publicaciones de la OJE: los </w:t>
      </w:r>
      <w:commentRangeStart w:id="54"/>
      <w:r>
        <w:rPr>
          <w:i/>
          <w:iCs/>
          <w:highlight w:val="yellow"/>
        </w:rPr>
        <w:t>Estatutos</w:t>
      </w:r>
      <w:r>
        <w:rPr>
          <w:highlight w:val="yellow"/>
        </w:rPr>
        <w:t xml:space="preserve">, </w:t>
      </w:r>
      <w:r>
        <w:rPr>
          <w:i/>
          <w:iCs/>
          <w:highlight w:val="yellow"/>
        </w:rPr>
        <w:t>Apuntes para los cursos de jefes de hogar</w:t>
      </w:r>
      <w:r>
        <w:rPr>
          <w:highlight w:val="yellow"/>
        </w:rPr>
        <w:t xml:space="preserve"> y la </w:t>
      </w:r>
      <w:r>
        <w:rPr>
          <w:i/>
          <w:iCs/>
          <w:highlight w:val="yellow"/>
        </w:rPr>
        <w:t>Cartilla de actividades</w:t>
      </w:r>
      <w:r>
        <w:rPr>
          <w:highlight w:val="yellow"/>
        </w:rPr>
        <w:t>,</w:t>
      </w:r>
      <w:r>
        <w:rPr/>
        <w:t xml:space="preserve"> </w:t>
      </w:r>
      <w:r>
        <w:rPr/>
      </w:r>
      <w:commentRangeEnd w:id="54"/>
      <w:r>
        <w:commentReference w:id="54"/>
      </w:r>
      <w:r>
        <w:rPr/>
        <w:commentReference w:id="55"/>
      </w:r>
      <w:r>
        <w:rPr/>
        <w:t>que dieron estructura y solidez a la organización.</w:t>
      </w:r>
    </w:p>
    <w:p>
      <w:pPr>
        <w:pStyle w:val="Normal"/>
        <w:jc w:val="both"/>
        <w:rPr>
          <w:rStyle w:val="Enlacedelndice"/>
          <w:u w:val="single"/>
        </w:rPr>
      </w:pPr>
      <w:r>
        <w:rPr>
          <w:u w:val="single"/>
        </w:rPr>
      </w:r>
    </w:p>
    <w:p>
      <w:pPr>
        <w:pStyle w:val="Normal"/>
        <w:jc w:val="both"/>
        <w:rPr/>
      </w:pPr>
      <w:r>
        <w:rPr/>
        <w:t xml:space="preserve">Sus objetivos se definieron como «movimiento fundado para la hermandad y entrenamiento de los jóvenes que deseen hacer de su vida un permanente acto de servicio a la justicia y a la patria, dentro del espíritu cristiano de nuestros mayores». </w:t>
      </w:r>
    </w:p>
    <w:p>
      <w:pPr>
        <w:pStyle w:val="Normal"/>
        <w:jc w:val="both"/>
        <w:rPr>
          <w:rStyle w:val="Enlacedelndice"/>
          <w:u w:val="single"/>
        </w:rPr>
      </w:pPr>
      <w:r>
        <w:rPr>
          <w:u w:val="single"/>
        </w:rPr>
      </w:r>
    </w:p>
    <w:p>
      <w:pPr>
        <w:pStyle w:val="Normal"/>
        <w:jc w:val="both"/>
        <w:rPr>
          <w:rStyle w:val="Enlacedelndice"/>
          <w:u w:val="single"/>
        </w:rPr>
      </w:pPr>
      <w:r>
        <w:rPr/>
        <w:t>Hoy sigue como asociación juvenil y sus miembros siguen haciendo «la promesa». La promesa de la OJE es la expresión de su contenido ideológico fundamental y constituye el compromiso social de sus afiliados. Consta de once puntos que se comprometen a cumplir en un acto que tiene lugar anualmente hacia el 30 de mayo, con motivo de la celebración de su patrón, el rey Fernando III el Santo. Los once puntos de la promesa impulsaban a: amar a Dios, servir a la patria, hacer de la vida un acto permanente de servicio; sentir la responsabilidad de ser español; recordar que el estudio y el trabajo constituyen mi aportación personal a la empresa común; defender la justicia y luchar por imponerla; afirmar la libertad en cada hombre, etc. En un ideario de gran impacto social</w:t>
      </w:r>
      <w:r>
        <w:rPr>
          <w:rStyle w:val="Ancladenotafinal"/>
        </w:rPr>
        <w:endnoteReference w:id="230"/>
      </w:r>
      <w:r>
        <w:rPr/>
        <w:t>.</w:t>
      </w:r>
    </w:p>
    <w:p>
      <w:pPr>
        <w:pStyle w:val="Textopreformateado"/>
        <w:jc w:val="both"/>
        <w:rPr>
          <w:rStyle w:val="Enlacedelndice"/>
          <w:rFonts w:ascii="Liberation Serif" w:hAnsi="Liberation Serif" w:eastAsia="WenQuanYi Micro Hei" w:cs="FreeSans"/>
          <w:sz w:val="24"/>
          <w:szCs w:val="24"/>
          <w:u w:val="single"/>
        </w:rPr>
      </w:pPr>
      <w:del w:id="461" w:author="nievesnix80@gmail.com" w:date="2025-12-16T12:38:00Z">
        <w:r>
          <w:rPr>
            <w:rFonts w:ascii="Liberation Serif" w:hAnsi="Liberation Serif"/>
          </w:rPr>
          <w:delText xml:space="preserve">  </w:delText>
        </w:r>
      </w:del>
      <w:ins w:id="462" w:author="nievesnix80@gmail.com" w:date="2025-12-16T12:38:00Z">
        <w:r>
          <w:rPr>
            <w:rFonts w:ascii="Liberation Serif" w:hAnsi="Liberation Serif"/>
          </w:rPr>
          <w:t xml:space="preserve"> </w:t>
        </w:r>
      </w:ins>
      <w:del w:id="463" w:author="nievesnix80@gmail.com" w:date="2025-12-16T12:38:00Z">
        <w:r>
          <w:rPr>
            <w:rFonts w:ascii="Liberation Serif" w:hAnsi="Liberation Serif"/>
          </w:rPr>
          <w:delText xml:space="preserve">  </w:delText>
        </w:r>
      </w:del>
      <w:ins w:id="464" w:author="nievesnix80@gmail.com" w:date="2025-12-16T12:38:00Z">
        <w:r>
          <w:rPr>
            <w:rFonts w:ascii="Liberation Serif" w:hAnsi="Liberation Serif"/>
          </w:rPr>
          <w:t xml:space="preserve"> </w:t>
        </w:r>
      </w:ins>
      <w:del w:id="465" w:author="nievesnix80@gmail.com" w:date="2025-12-16T12:38:00Z">
        <w:r>
          <w:rPr>
            <w:rFonts w:ascii="Liberation Serif" w:hAnsi="Liberation Serif"/>
          </w:rPr>
          <w:delText xml:space="preserve">  </w:delText>
        </w:r>
      </w:del>
      <w:ins w:id="466" w:author="nievesnix80@gmail.com" w:date="2025-12-16T12:38:00Z">
        <w:r>
          <w:rPr>
            <w:rFonts w:ascii="Liberation Serif" w:hAnsi="Liberation Serif"/>
          </w:rPr>
          <w:t xml:space="preserve"> </w:t>
        </w:r>
      </w:ins>
      <w:del w:id="467" w:author="nievesnix80@gmail.com" w:date="2025-12-16T12:38:00Z">
        <w:r>
          <w:rPr>
            <w:rFonts w:ascii="Liberation Serif" w:hAnsi="Liberation Serif"/>
          </w:rPr>
          <w:delText xml:space="preserve">  </w:delText>
        </w:r>
      </w:del>
      <w:ins w:id="468" w:author="nievesnix80@gmail.com" w:date="2025-12-16T12:38:00Z">
        <w:r>
          <w:rPr>
            <w:rFonts w:ascii="Liberation Serif" w:hAnsi="Liberation Serif"/>
          </w:rPr>
          <w:t xml:space="preserve"> </w:t>
        </w:r>
      </w:ins>
      <w:del w:id="469" w:author="nievesnix80@gmail.com" w:date="2025-12-16T12:38:00Z">
        <w:r>
          <w:rPr>
            <w:rFonts w:ascii="Liberation Serif" w:hAnsi="Liberation Serif"/>
          </w:rPr>
          <w:delText xml:space="preserve">  </w:delText>
        </w:r>
      </w:del>
      <w:ins w:id="470" w:author="nievesnix80@gmail.com" w:date="2025-12-16T12:38:00Z">
        <w:r>
          <w:rPr>
            <w:rFonts w:ascii="Liberation Serif" w:hAnsi="Liberation Serif"/>
          </w:rPr>
          <w:t xml:space="preserve"> </w:t>
        </w:r>
      </w:ins>
      <w:del w:id="471" w:author="nievesnix80@gmail.com" w:date="2025-12-16T12:38:00Z">
        <w:r>
          <w:rPr>
            <w:rFonts w:ascii="Liberation Serif" w:hAnsi="Liberation Serif"/>
          </w:rPr>
          <w:delText xml:space="preserve">  </w:delText>
        </w:r>
      </w:del>
      <w:ins w:id="472" w:author="nievesnix80@gmail.com" w:date="2025-12-16T12:38:00Z">
        <w:r>
          <w:rPr>
            <w:rFonts w:ascii="Liberation Serif" w:hAnsi="Liberation Serif"/>
          </w:rPr>
          <w:t xml:space="preserve"> </w:t>
        </w:r>
      </w:ins>
      <w:del w:id="473" w:author="nievesnix80@gmail.com" w:date="2025-12-16T12:38:00Z">
        <w:r>
          <w:rPr>
            <w:rFonts w:ascii="Liberation Serif" w:hAnsi="Liberation Serif"/>
          </w:rPr>
          <w:delText xml:space="preserve">  </w:delText>
        </w:r>
      </w:del>
      <w:ins w:id="474" w:author="nievesnix80@gmail.com" w:date="2025-12-16T12:38:00Z">
        <w:r>
          <w:rPr>
            <w:rFonts w:ascii="Liberation Serif" w:hAnsi="Liberation Serif"/>
          </w:rPr>
          <w:t xml:space="preserve"> </w:t>
        </w:r>
      </w:ins>
      <w:del w:id="475" w:author="nievesnix80@gmail.com" w:date="2025-12-16T12:38:00Z">
        <w:r>
          <w:rPr>
            <w:rFonts w:ascii="Liberation Serif" w:hAnsi="Liberation Serif"/>
          </w:rPr>
          <w:delText xml:space="preserve">  </w:delText>
        </w:r>
      </w:del>
      <w:ins w:id="476" w:author="nievesnix80@gmail.com" w:date="2025-12-16T12:38:00Z">
        <w:r>
          <w:rPr>
            <w:rFonts w:ascii="Liberation Serif" w:hAnsi="Liberation Serif"/>
          </w:rPr>
          <w:t xml:space="preserve"> </w:t>
        </w:r>
      </w:ins>
      <w:del w:id="477" w:author="nievesnix80@gmail.com" w:date="2025-12-16T12:38:00Z">
        <w:r>
          <w:rPr>
            <w:rFonts w:ascii="Liberation Serif" w:hAnsi="Liberation Serif"/>
          </w:rPr>
          <w:delText xml:space="preserve">  </w:delText>
        </w:r>
      </w:del>
      <w:ins w:id="478" w:author="nievesnix80@gmail.com" w:date="2025-12-16T12:38:00Z">
        <w:r>
          <w:rPr>
            <w:rFonts w:ascii="Liberation Serif" w:hAnsi="Liberation Serif"/>
          </w:rPr>
          <w:t xml:space="preserve"> </w:t>
        </w:r>
      </w:ins>
      <w:del w:id="479" w:author="nievesnix80@gmail.com" w:date="2025-12-16T12:38:00Z">
        <w:r>
          <w:rPr>
            <w:rFonts w:ascii="Liberation Serif" w:hAnsi="Liberation Serif"/>
          </w:rPr>
          <w:delText xml:space="preserve">  </w:delText>
        </w:r>
      </w:del>
      <w:ins w:id="480" w:author="nievesnix80@gmail.com" w:date="2025-12-16T12:38:00Z">
        <w:r>
          <w:rPr>
            <w:rFonts w:ascii="Liberation Serif" w:hAnsi="Liberation Serif"/>
          </w:rPr>
          <w:t xml:space="preserve"> </w:t>
        </w:r>
      </w:ins>
      <w:del w:id="481" w:author="nievesnix80@gmail.com" w:date="2025-12-16T12:38:00Z">
        <w:r>
          <w:rPr>
            <w:rFonts w:ascii="Liberation Serif" w:hAnsi="Liberation Serif"/>
          </w:rPr>
          <w:delText xml:space="preserve">  </w:delText>
        </w:r>
      </w:del>
      <w:del w:id="482" w:author="nievesnix80@gmail.com" w:date="2025-12-16T17:16:00Z">
        <w:r>
          <w:rPr>
            <w:rFonts w:ascii="Liberation Serif" w:hAnsi="Liberation Serif"/>
          </w:rPr>
          <w:delText xml:space="preserve"> </w:delText>
        </w:r>
      </w:del>
      <w:ins w:id="483" w:author="nievesnix80@gmail.com" w:date="2025-12-16T17:16:00Z">
        <w:r>
          <w:rPr>
            <w:rFonts w:ascii="Liberation Serif" w:hAnsi="Liberation Serif"/>
          </w:rPr>
          <w:t xml:space="preserve"> </w:t>
        </w:r>
      </w:ins>
    </w:p>
    <w:p>
      <w:pPr>
        <w:pStyle w:val="Ttulo2"/>
        <w:numPr>
          <w:ilvl w:val="0"/>
          <w:numId w:val="0"/>
        </w:numPr>
        <w:ind w:left="0" w:hanging="0"/>
        <w:rPr>
          <w:rStyle w:val="Enlacedelndice"/>
          <w:u w:val="single"/>
        </w:rPr>
      </w:pPr>
      <w:bookmarkStart w:id="264" w:name="__RefHeading___Toc6459_3621873937"/>
      <w:bookmarkEnd w:id="264"/>
      <w:r>
        <w:rPr/>
        <w:t>Formación Profesional</w:t>
      </w:r>
    </w:p>
    <w:p>
      <w:pPr>
        <w:pStyle w:val="Normal"/>
        <w:jc w:val="both"/>
        <w:pPrChange w:id="0" w:author="nievesnix80@gmail.com" w:date="2026-01-07T13:29:00Z"/>
        <w:rPr>
          <w:rStyle w:val="Enlacedelndice"/>
          <w:rFonts w:ascii="Liberation Sans" w:hAnsi="Liberation Sans"/>
          <w:b/>
          <w:b/>
          <w:bCs/>
          <w:sz w:val="32"/>
          <w:szCs w:val="32"/>
          <w:u w:val="single"/>
        </w:rPr>
      </w:pPr>
      <w:r>
        <w:rPr/>
        <w:t xml:space="preserve">Partiendo prácticamente de cero, en 1940, los centros de formación de oficialía </w:t>
      </w:r>
      <w:ins w:id="484" w:author="nievesnix80@gmail.com" w:date="2025-12-28T18:32:00Z">
        <w:r>
          <w:rPr/>
          <w:t xml:space="preserve">y </w:t>
        </w:r>
      </w:ins>
      <w:r>
        <w:rPr/>
        <w:t>maestría (la mejor formación profesional que ha existido en España) en 1972 se sobrepasaba el millar de centros.</w:t>
      </w:r>
    </w:p>
    <w:p>
      <w:pPr>
        <w:pStyle w:val="Normal"/>
        <w:jc w:val="both"/>
        <w:rPr>
          <w:rStyle w:val="Enlacedelndice"/>
          <w:u w:val="single"/>
        </w:rPr>
      </w:pPr>
      <w:del w:id="485" w:author="nievesnix80@gmail.com" w:date="2025-12-28T18:31:00Z">
        <w:r>
          <w:rPr>
            <w:highlight w:val="yellow"/>
          </w:rPr>
          <w:delText xml:space="preserve">· </w:delText>
        </w:r>
      </w:del>
      <w:commentRangeStart w:id="56"/>
      <w:r>
        <w:rPr>
          <w:highlight w:val="yellow"/>
          <w:rPrChange w:id="0" w:author="nievesnix80@gmail.com" w:date="2025-12-28T18:34:00Z"/>
        </w:rPr>
        <w:t xml:space="preserve">Invención en España de los Concursos Nacionales e Internacionales de Formación Profesional. A nivel nacional se hacía una selección rigurosa para elegir a los candidatos que tenían que competir con los países extranjeros. En 1971, </w:t>
      </w:r>
      <w:del w:id="487" w:author="nievesnix80@gmail.com" w:date="2025-12-28T18:33:00Z">
        <w:r>
          <w:rPr>
            <w:highlight w:val="yellow"/>
          </w:rPr>
          <w:delText>en el que</w:delText>
        </w:r>
      </w:del>
      <w:ins w:id="488" w:author="nievesnix80@gmail.com" w:date="2025-12-28T18:33:00Z">
        <w:r>
          <w:rPr>
            <w:highlight w:val="yellow"/>
          </w:rPr>
          <w:t>donde</w:t>
        </w:r>
      </w:ins>
      <w:r>
        <w:rPr>
          <w:highlight w:val="yellow"/>
          <w:rPrChange w:id="0" w:author="nievesnix80@gmail.com" w:date="2025-12-28T18:34:00Z"/>
        </w:rPr>
        <w:t xml:space="preserve"> participaron 17 naciones </w:t>
      </w:r>
      <w:ins w:id="490" w:author="nievesnix80@gmail.com" w:date="2025-12-28T18:33:00Z">
        <w:r>
          <w:rPr>
            <w:kern w:val="2"/>
            <w:highlight w:val="yellow"/>
          </w:rPr>
          <w:t>—</w:t>
        </w:r>
      </w:ins>
      <w:r>
        <w:rPr>
          <w:highlight w:val="yellow"/>
          <w:rPrChange w:id="0" w:author="nievesnix80@gmail.com" w:date="2025-12-28T18:34:00Z"/>
        </w:rPr>
        <w:t>entre ellas Japón, Gran Bretaña, Suiza, Alemania etc.</w:t>
      </w:r>
      <w:ins w:id="492" w:author="nievesnix80@gmail.com" w:date="2025-12-28T18:33:00Z">
        <w:r>
          <w:rPr>
            <w:kern w:val="2"/>
            <w:highlight w:val="yellow"/>
          </w:rPr>
          <w:t>—,</w:t>
        </w:r>
      </w:ins>
      <w:r>
        <w:rPr>
          <w:highlight w:val="yellow"/>
          <w:rPrChange w:id="0" w:author="nievesnix80@gmail.com" w:date="2025-12-28T18:34:00Z"/>
        </w:rPr>
        <w:t xml:space="preserve"> España consiguió un reto de premios: cinco medallas de oro, seis de plata, cinco de bronce </w:t>
      </w:r>
      <w:ins w:id="494" w:author="nievesnix80@gmail.com" w:date="2025-12-28T18:33:00Z">
        <w:r>
          <w:rPr>
            <w:highlight w:val="yellow"/>
          </w:rPr>
          <w:t xml:space="preserve">y </w:t>
        </w:r>
      </w:ins>
      <w:r>
        <w:rPr>
          <w:highlight w:val="yellow"/>
          <w:rPrChange w:id="0" w:author="nievesnix80@gmail.com" w:date="2025-12-28T18:34:00Z"/>
        </w:rPr>
        <w:t>cinco sanciones de honor. En 1991, en plena decadencia de estos concursos, España no consiguió ninguna.</w:t>
      </w:r>
      <w:r>
        <w:rPr>
          <w:highlight w:val="yellow"/>
        </w:rPr>
      </w:r>
      <w:ins w:id="496" w:author="Autor desconocido" w:date="2026-01-16T11:58:45Z">
        <w:commentRangeEnd w:id="56"/>
        <w:r>
          <w:commentReference w:id="56"/>
        </w:r>
        <w:r>
          <w:rPr/>
          <w:commentReference w:id="57"/>
        </w:r>
      </w:ins>
    </w:p>
    <w:p>
      <w:pPr>
        <w:pStyle w:val="Normal"/>
        <w:jc w:val="both"/>
        <w:pPrChange w:id="0" w:author="nievesnix80@gmail.com" w:date="2026-01-07T13:29:00Z"/>
        <w:rPr>
          <w:rStyle w:val="Enlacedelndice"/>
          <w:u w:val="single"/>
        </w:rPr>
      </w:pPr>
      <w:r>
        <w:rPr>
          <w:u w:val="single"/>
        </w:rPr>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265" w:name="__RefHeading___Toc6469_3621873937"/>
      <w:bookmarkEnd w:id="265"/>
      <w:r>
        <w:rPr>
          <w:sz w:val="24"/>
          <w:szCs w:val="24"/>
        </w:rPr>
        <w:t>Formaci</w:t>
      </w:r>
      <w:r>
        <w:rPr>
          <w:rFonts w:eastAsia="Liberation Mono" w:cs="Liberation Mono"/>
          <w:sz w:val="24"/>
          <w:szCs w:val="24"/>
        </w:rPr>
        <w:t>ón Agraria</w:t>
      </w:r>
    </w:p>
    <w:p>
      <w:pPr>
        <w:pStyle w:val="Normal"/>
        <w:jc w:val="both"/>
        <w:rPr>
          <w:rStyle w:val="Enlacedelndice"/>
          <w:rFonts w:ascii="Liberation Sans" w:hAnsi="Liberation Sans"/>
          <w:b/>
          <w:b/>
          <w:bCs/>
          <w:sz w:val="32"/>
          <w:szCs w:val="32"/>
          <w:highlight w:val="yellow"/>
          <w:u w:val="single"/>
        </w:rPr>
      </w:pPr>
      <w:del w:id="497" w:author="nievesnix80@gmail.com" w:date="2025-12-28T17:49:00Z">
        <w:r>
          <w:rPr/>
          <w:delText xml:space="preserve">· </w:delText>
        </w:r>
      </w:del>
      <w:commentRangeStart w:id="58"/>
      <w:r>
        <w:rPr>
          <w:highlight w:val="yellow"/>
          <w:rPrChange w:id="0" w:author="nievesnix80@gmail.com" w:date="2025-12-28T17:49:00Z"/>
        </w:rPr>
        <w:t xml:space="preserve">La Formación Agraria, prácticamente descuidada en la Segunda República, tomó un gran auge en el régimen franquista a través de las </w:t>
      </w:r>
      <w:ins w:id="499" w:author="nievesnix80@gmail.com" w:date="2025-12-28T18:35:00Z">
        <w:r>
          <w:rPr>
            <w:highlight w:val="yellow"/>
          </w:rPr>
          <w:t>e</w:t>
        </w:r>
      </w:ins>
      <w:del w:id="500" w:author="nievesnix80@gmail.com" w:date="2025-12-28T18:35:00Z">
        <w:r>
          <w:rPr>
            <w:highlight w:val="yellow"/>
          </w:rPr>
          <w:delText>E</w:delText>
        </w:r>
      </w:del>
      <w:r>
        <w:rPr>
          <w:highlight w:val="yellow"/>
          <w:rPrChange w:id="0" w:author="nievesnix80@gmail.com" w:date="2025-12-28T17:49:00Z"/>
        </w:rPr>
        <w:t xml:space="preserve">scuelas </w:t>
      </w:r>
      <w:ins w:id="502" w:author="nievesnix80@gmail.com" w:date="2025-12-28T18:35:00Z">
        <w:r>
          <w:rPr>
            <w:highlight w:val="yellow"/>
          </w:rPr>
          <w:t>a</w:t>
        </w:r>
      </w:ins>
      <w:del w:id="503" w:author="nievesnix80@gmail.com" w:date="2025-12-28T18:35:00Z">
        <w:r>
          <w:rPr>
            <w:highlight w:val="yellow"/>
          </w:rPr>
          <w:delText>A</w:delText>
        </w:r>
      </w:del>
      <w:r>
        <w:rPr>
          <w:highlight w:val="yellow"/>
          <w:rPrChange w:id="0" w:author="nievesnix80@gmail.com" w:date="2025-12-28T17:49:00Z"/>
        </w:rPr>
        <w:t xml:space="preserve">grarias: </w:t>
      </w:r>
      <w:ins w:id="505" w:author="nievesnix80@gmail.com" w:date="2025-12-28T18:35:00Z">
        <w:r>
          <w:rPr>
            <w:highlight w:val="yellow"/>
          </w:rPr>
          <w:t>c</w:t>
        </w:r>
      </w:ins>
      <w:del w:id="506" w:author="nievesnix80@gmail.com" w:date="2025-12-28T18:35:00Z">
        <w:r>
          <w:rPr>
            <w:highlight w:val="yellow"/>
          </w:rPr>
          <w:delText>C</w:delText>
        </w:r>
      </w:del>
      <w:r>
        <w:rPr>
          <w:highlight w:val="yellow"/>
          <w:rPrChange w:id="0" w:author="nievesnix80@gmail.com" w:date="2025-12-28T17:49:00Z"/>
        </w:rPr>
        <w:t xml:space="preserve">ursos de aprendizaje </w:t>
      </w:r>
      <w:ins w:id="508" w:author="nievesnix80@gmail.com" w:date="2025-12-28T18:35:00Z">
        <w:r>
          <w:rPr>
            <w:highlight w:val="yellow"/>
          </w:rPr>
          <w:t>a</w:t>
        </w:r>
      </w:ins>
      <w:del w:id="509" w:author="nievesnix80@gmail.com" w:date="2025-12-28T18:35:00Z">
        <w:r>
          <w:rPr>
            <w:highlight w:val="yellow"/>
          </w:rPr>
          <w:delText>A</w:delText>
        </w:r>
      </w:del>
      <w:r>
        <w:rPr>
          <w:highlight w:val="yellow"/>
          <w:rPrChange w:id="0" w:author="nievesnix80@gmail.com" w:date="2025-12-28T17:49:00Z"/>
        </w:rPr>
        <w:t xml:space="preserve">grario, </w:t>
      </w:r>
      <w:ins w:id="511" w:author="nievesnix80@gmail.com" w:date="2025-12-28T18:35:00Z">
        <w:r>
          <w:rPr>
            <w:highlight w:val="yellow"/>
          </w:rPr>
          <w:t>c</w:t>
        </w:r>
      </w:ins>
      <w:del w:id="512" w:author="nievesnix80@gmail.com" w:date="2025-12-28T18:35:00Z">
        <w:r>
          <w:rPr>
            <w:highlight w:val="yellow"/>
          </w:rPr>
          <w:delText>C</w:delText>
        </w:r>
      </w:del>
      <w:r>
        <w:rPr>
          <w:highlight w:val="yellow"/>
          <w:rPrChange w:id="0" w:author="nievesnix80@gmail.com" w:date="2025-12-28T17:49:00Z"/>
        </w:rPr>
        <w:t xml:space="preserve">ursos breves </w:t>
      </w:r>
      <w:ins w:id="514" w:author="nievesnix80@gmail.com" w:date="2025-12-28T18:35:00Z">
        <w:r>
          <w:rPr>
            <w:highlight w:val="yellow"/>
          </w:rPr>
          <w:t>a</w:t>
        </w:r>
      </w:ins>
      <w:del w:id="515" w:author="nievesnix80@gmail.com" w:date="2025-12-28T18:35:00Z">
        <w:r>
          <w:rPr>
            <w:highlight w:val="yellow"/>
          </w:rPr>
          <w:delText>A</w:delText>
        </w:r>
      </w:del>
      <w:r>
        <w:rPr>
          <w:highlight w:val="yellow"/>
          <w:rPrChange w:id="0" w:author="nievesnix80@gmail.com" w:date="2025-12-28T17:49:00Z"/>
        </w:rPr>
        <w:t xml:space="preserve">grícolas y las </w:t>
      </w:r>
      <w:ins w:id="517" w:author="nievesnix80@gmail.com" w:date="2025-12-28T18:35:00Z">
        <w:r>
          <w:rPr>
            <w:highlight w:val="yellow"/>
          </w:rPr>
          <w:t>e</w:t>
        </w:r>
      </w:ins>
      <w:del w:id="518" w:author="nievesnix80@gmail.com" w:date="2025-12-28T18:35:00Z">
        <w:r>
          <w:rPr>
            <w:highlight w:val="yellow"/>
          </w:rPr>
          <w:delText>E</w:delText>
        </w:r>
      </w:del>
      <w:r>
        <w:rPr>
          <w:highlight w:val="yellow"/>
          <w:rPrChange w:id="0" w:author="nievesnix80@gmail.com" w:date="2025-12-28T17:49:00Z"/>
        </w:rPr>
        <w:t xml:space="preserve">scuelas de </w:t>
      </w:r>
      <w:ins w:id="520" w:author="nievesnix80@gmail.com" w:date="2025-12-28T18:35:00Z">
        <w:r>
          <w:rPr>
            <w:highlight w:val="yellow"/>
          </w:rPr>
          <w:t>c</w:t>
        </w:r>
      </w:ins>
      <w:del w:id="521" w:author="nievesnix80@gmail.com" w:date="2025-12-28T18:35:00Z">
        <w:r>
          <w:rPr>
            <w:highlight w:val="yellow"/>
          </w:rPr>
          <w:delText>C</w:delText>
        </w:r>
      </w:del>
      <w:r>
        <w:rPr>
          <w:highlight w:val="yellow"/>
          <w:rPrChange w:id="0" w:author="nievesnix80@gmail.com" w:date="2025-12-28T17:49:00Z"/>
        </w:rPr>
        <w:t xml:space="preserve">apacitación </w:t>
      </w:r>
      <w:ins w:id="523" w:author="nievesnix80@gmail.com" w:date="2025-12-28T18:35:00Z">
        <w:r>
          <w:rPr>
            <w:highlight w:val="yellow"/>
          </w:rPr>
          <w:t>a</w:t>
        </w:r>
      </w:ins>
      <w:del w:id="524" w:author="nievesnix80@gmail.com" w:date="2025-12-28T18:35:00Z">
        <w:r>
          <w:rPr>
            <w:highlight w:val="yellow"/>
          </w:rPr>
          <w:delText>A</w:delText>
        </w:r>
      </w:del>
      <w:r>
        <w:rPr>
          <w:highlight w:val="yellow"/>
          <w:rPrChange w:id="0" w:author="nievesnix80@gmail.com" w:date="2025-12-28T17:49:00Z"/>
        </w:rPr>
        <w:t>graria</w:t>
      </w:r>
      <w:ins w:id="526" w:author="nievesnix80@gmail.com" w:date="2025-12-28T18:35:00Z">
        <w:r>
          <w:rPr>
            <w:highlight w:val="yellow"/>
          </w:rPr>
          <w:t>,</w:t>
        </w:r>
      </w:ins>
      <w:r>
        <w:rPr>
          <w:highlight w:val="yellow"/>
          <w:rPrChange w:id="0" w:author="nievesnix80@gmail.com" w:date="2025-12-28T17:49:00Z"/>
        </w:rPr>
        <w:t xml:space="preserve"> </w:t>
      </w:r>
      <w:del w:id="528" w:author="nievesnix80@gmail.com" w:date="2025-12-28T18:35:00Z">
        <w:r>
          <w:rPr>
            <w:highlight w:val="yellow"/>
          </w:rPr>
          <w:delText xml:space="preserve">en </w:delText>
        </w:r>
      </w:del>
      <w:r>
        <w:rPr>
          <w:highlight w:val="yellow"/>
          <w:rPrChange w:id="0" w:author="nievesnix80@gmail.com" w:date="2025-12-28T17:49:00Z"/>
        </w:rPr>
        <w:t xml:space="preserve">donde se formaban los capataces </w:t>
      </w:r>
      <w:ins w:id="530" w:author="nievesnix80@gmail.com" w:date="2025-12-28T18:35:00Z">
        <w:r>
          <w:rPr>
            <w:highlight w:val="yellow"/>
          </w:rPr>
          <w:t>a</w:t>
        </w:r>
      </w:ins>
      <w:del w:id="531" w:author="nievesnix80@gmail.com" w:date="2025-12-28T18:35:00Z">
        <w:r>
          <w:rPr>
            <w:highlight w:val="yellow"/>
          </w:rPr>
          <w:delText>A</w:delText>
        </w:r>
      </w:del>
      <w:r>
        <w:rPr>
          <w:highlight w:val="yellow"/>
          <w:rPrChange w:id="0" w:author="nievesnix80@gmail.com" w:date="2025-12-28T17:49:00Z"/>
        </w:rPr>
        <w:t>grícolas.</w:t>
      </w:r>
    </w:p>
    <w:p>
      <w:pPr>
        <w:pStyle w:val="Normal"/>
        <w:jc w:val="both"/>
        <w:rPr/>
      </w:pPr>
      <w:del w:id="533" w:author="nievesnix80@gmail.com" w:date="2025-12-28T17:49:00Z">
        <w:r>
          <w:rPr>
            <w:highlight w:val="yellow"/>
          </w:rPr>
          <w:delText xml:space="preserve">· </w:delText>
        </w:r>
      </w:del>
      <w:r>
        <w:rPr>
          <w:highlight w:val="yellow"/>
          <w:rPrChange w:id="0" w:author="nievesnix80@gmail.com" w:date="2025-12-28T17:49:00Z"/>
        </w:rPr>
        <w:t xml:space="preserve">La Formación Profesional de Adultos tomó gran importancia </w:t>
      </w:r>
      <w:del w:id="535" w:author="nievesnix80@gmail.com" w:date="2025-12-28T18:36:00Z">
        <w:r>
          <w:rPr>
            <w:highlight w:val="yellow"/>
          </w:rPr>
          <w:delText xml:space="preserve">por </w:delText>
        </w:r>
      </w:del>
      <w:ins w:id="536" w:author="nievesnix80@gmail.com" w:date="2025-12-28T18:36:00Z">
        <w:r>
          <w:rPr>
            <w:highlight w:val="yellow"/>
          </w:rPr>
          <w:t xml:space="preserve">para </w:t>
        </w:r>
      </w:ins>
      <w:r>
        <w:rPr>
          <w:highlight w:val="yellow"/>
          <w:rPrChange w:id="0" w:author="nievesnix80@gmail.com" w:date="2025-12-28T17:49:00Z"/>
        </w:rPr>
        <w:t xml:space="preserve">el Ministerio de Educación a través de los </w:t>
      </w:r>
      <w:ins w:id="538" w:author="nievesnix80@gmail.com" w:date="2025-12-28T18:36:00Z">
        <w:r>
          <w:rPr>
            <w:highlight w:val="yellow"/>
          </w:rPr>
          <w:t>c</w:t>
        </w:r>
      </w:ins>
      <w:del w:id="539" w:author="nievesnix80@gmail.com" w:date="2025-12-28T18:36:00Z">
        <w:r>
          <w:rPr>
            <w:highlight w:val="yellow"/>
          </w:rPr>
          <w:delText>C</w:delText>
        </w:r>
      </w:del>
      <w:r>
        <w:rPr>
          <w:highlight w:val="yellow"/>
          <w:rPrChange w:id="0" w:author="nievesnix80@gmail.com" w:date="2025-12-28T17:49:00Z"/>
        </w:rPr>
        <w:t xml:space="preserve">entros </w:t>
      </w:r>
      <w:ins w:id="541" w:author="nievesnix80@gmail.com" w:date="2025-12-28T18:36:00Z">
        <w:r>
          <w:rPr>
            <w:highlight w:val="yellow"/>
          </w:rPr>
          <w:t>c</w:t>
        </w:r>
      </w:ins>
      <w:del w:id="542" w:author="nievesnix80@gmail.com" w:date="2025-12-28T18:36:00Z">
        <w:r>
          <w:rPr>
            <w:highlight w:val="yellow"/>
          </w:rPr>
          <w:delText>C</w:delText>
        </w:r>
      </w:del>
      <w:r>
        <w:rPr>
          <w:highlight w:val="yellow"/>
          <w:rPrChange w:id="0" w:author="nievesnix80@gmail.com" w:date="2025-12-28T17:49:00Z"/>
        </w:rPr>
        <w:t xml:space="preserve">omarcales y </w:t>
      </w:r>
      <w:ins w:id="544" w:author="nievesnix80@gmail.com" w:date="2025-12-28T18:36:00Z">
        <w:r>
          <w:rPr>
            <w:highlight w:val="yellow"/>
          </w:rPr>
          <w:t>l</w:t>
        </w:r>
      </w:ins>
      <w:del w:id="545" w:author="nievesnix80@gmail.com" w:date="2025-12-28T18:36:00Z">
        <w:r>
          <w:rPr>
            <w:highlight w:val="yellow"/>
          </w:rPr>
          <w:delText>L</w:delText>
        </w:r>
      </w:del>
      <w:r>
        <w:rPr>
          <w:highlight w:val="yellow"/>
          <w:rPrChange w:id="0" w:author="nievesnix80@gmail.com" w:date="2025-12-28T17:49:00Z"/>
        </w:rPr>
        <w:t xml:space="preserve">ocales; del Ministerio de Educación en sus dos vertientes del Programa </w:t>
      </w:r>
      <w:ins w:id="547" w:author="nievesnix80@gmail.com" w:date="2025-12-28T18:36:00Z">
        <w:r>
          <w:rPr>
            <w:highlight w:val="yellow"/>
          </w:rPr>
          <w:t>d</w:t>
        </w:r>
      </w:ins>
      <w:del w:id="548" w:author="nievesnix80@gmail.com" w:date="2025-12-28T18:36:00Z">
        <w:r>
          <w:rPr>
            <w:highlight w:val="yellow"/>
          </w:rPr>
          <w:delText>D</w:delText>
        </w:r>
      </w:del>
      <w:r>
        <w:rPr>
          <w:highlight w:val="yellow"/>
          <w:rPrChange w:id="0" w:author="nievesnix80@gmail.com" w:date="2025-12-28T17:49:00Z"/>
        </w:rPr>
        <w:t>e Formación Profesional Obrera (P</w:t>
      </w:r>
      <w:del w:id="550" w:author="nievesnix80@gmail.com" w:date="2025-12-28T18:36:00Z">
        <w:r>
          <w:rPr>
            <w:highlight w:val="yellow"/>
          </w:rPr>
          <w:delText>.</w:delText>
        </w:r>
      </w:del>
      <w:r>
        <w:rPr>
          <w:highlight w:val="yellow"/>
          <w:rPrChange w:id="0" w:author="nievesnix80@gmail.com" w:date="2025-12-28T17:49:00Z"/>
        </w:rPr>
        <w:t>P</w:t>
      </w:r>
      <w:del w:id="552" w:author="nievesnix80@gmail.com" w:date="2025-12-28T18:36:00Z">
        <w:r>
          <w:rPr>
            <w:highlight w:val="yellow"/>
          </w:rPr>
          <w:delText>.</w:delText>
        </w:r>
      </w:del>
      <w:r>
        <w:rPr>
          <w:highlight w:val="yellow"/>
          <w:rPrChange w:id="0" w:author="nievesnix80@gmail.com" w:date="2025-12-28T17:49:00Z"/>
        </w:rPr>
        <w:t>O</w:t>
      </w:r>
      <w:del w:id="554" w:author="nievesnix80@gmail.com" w:date="2025-12-28T18:36:00Z">
        <w:r>
          <w:rPr>
            <w:highlight w:val="yellow"/>
          </w:rPr>
          <w:delText>.</w:delText>
        </w:r>
      </w:del>
      <w:r>
        <w:rPr>
          <w:highlight w:val="yellow"/>
          <w:rPrChange w:id="0" w:author="nievesnix80@gmail.com" w:date="2025-12-28T17:49:00Z"/>
        </w:rPr>
        <w:t>) y de la Formación Intensiva Profesional (F</w:t>
      </w:r>
      <w:del w:id="556" w:author="nievesnix80@gmail.com" w:date="2025-12-28T18:36:00Z">
        <w:r>
          <w:rPr>
            <w:highlight w:val="yellow"/>
          </w:rPr>
          <w:delText>.</w:delText>
        </w:r>
      </w:del>
      <w:r>
        <w:rPr>
          <w:highlight w:val="yellow"/>
          <w:rPrChange w:id="0" w:author="nievesnix80@gmail.com" w:date="2025-12-28T17:49:00Z"/>
        </w:rPr>
        <w:t>I</w:t>
      </w:r>
      <w:del w:id="558" w:author="nievesnix80@gmail.com" w:date="2025-12-28T18:36:00Z">
        <w:r>
          <w:rPr>
            <w:highlight w:val="yellow"/>
          </w:rPr>
          <w:delText>.</w:delText>
        </w:r>
      </w:del>
      <w:r>
        <w:rPr>
          <w:highlight w:val="yellow"/>
          <w:rPrChange w:id="0" w:author="nievesnix80@gmail.com" w:date="2025-12-28T17:49:00Z"/>
        </w:rPr>
        <w:t xml:space="preserve">P). Ambos tipos de formación se adelantaron a lo que hoy en día tiene gran importancia: </w:t>
      </w:r>
      <w:ins w:id="560" w:author="nievesnix80@gmail.com" w:date="2025-12-28T18:36:00Z">
        <w:r>
          <w:rPr>
            <w:highlight w:val="yellow"/>
          </w:rPr>
          <w:t>l</w:t>
        </w:r>
      </w:ins>
      <w:del w:id="561" w:author="nievesnix80@gmail.com" w:date="2025-12-28T18:36:00Z">
        <w:r>
          <w:rPr>
            <w:highlight w:val="yellow"/>
          </w:rPr>
          <w:delText>L</w:delText>
        </w:r>
      </w:del>
      <w:r>
        <w:rPr>
          <w:highlight w:val="yellow"/>
          <w:rPrChange w:id="0" w:author="nievesnix80@gmail.com" w:date="2025-12-28T17:49:00Z"/>
        </w:rPr>
        <w:t xml:space="preserve">a </w:t>
      </w:r>
      <w:ins w:id="563" w:author="nievesnix80@gmail.com" w:date="2025-12-28T18:36:00Z">
        <w:r>
          <w:rPr>
            <w:highlight w:val="yellow"/>
          </w:rPr>
          <w:t>f</w:t>
        </w:r>
      </w:ins>
      <w:del w:id="564" w:author="nievesnix80@gmail.com" w:date="2025-12-28T18:36:00Z">
        <w:r>
          <w:rPr>
            <w:highlight w:val="yellow"/>
          </w:rPr>
          <w:delText>F</w:delText>
        </w:r>
      </w:del>
      <w:r>
        <w:rPr>
          <w:highlight w:val="yellow"/>
          <w:rPrChange w:id="0" w:author="nievesnix80@gmail.com" w:date="2025-12-28T17:49:00Z"/>
        </w:rPr>
        <w:t xml:space="preserve">ormación </w:t>
      </w:r>
      <w:ins w:id="566" w:author="nievesnix80@gmail.com" w:date="2025-12-28T18:36:00Z">
        <w:r>
          <w:rPr>
            <w:highlight w:val="yellow"/>
          </w:rPr>
          <w:t>c</w:t>
        </w:r>
      </w:ins>
      <w:del w:id="567" w:author="nievesnix80@gmail.com" w:date="2025-12-28T18:36:00Z">
        <w:r>
          <w:rPr>
            <w:highlight w:val="yellow"/>
          </w:rPr>
          <w:delText>C</w:delText>
        </w:r>
      </w:del>
      <w:r>
        <w:rPr>
          <w:highlight w:val="yellow"/>
          <w:rPrChange w:id="0" w:author="nievesnix80@gmail.com" w:date="2025-12-28T17:49:00Z"/>
        </w:rPr>
        <w:t>ontinua.</w:t>
      </w:r>
      <w:r>
        <w:rPr>
          <w:highlight w:val="yellow"/>
        </w:rPr>
      </w:r>
      <w:ins w:id="569" w:author="Autor desconocido" w:date="2026-01-16T11:58:56Z">
        <w:commentRangeEnd w:id="58"/>
        <w:r>
          <w:commentReference w:id="58"/>
        </w:r>
        <w:r>
          <w:rPr/>
          <w:commentReference w:id="59"/>
        </w:r>
      </w:ins>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commentRangeStart w:id="60"/>
      <w:r>
        <w:rPr/>
        <w:t xml:space="preserve"> </w:t>
      </w:r>
      <w:r>
        <w:rPr>
          <w:highlight w:val="yellow"/>
          <w:rPrChange w:id="0" w:author="nievesnix80@gmail.com" w:date="2025-12-28T18:38:00Z"/>
        </w:rPr>
        <w:t xml:space="preserve">Otra experiencia empezada por primera vez en España fue la de los </w:t>
      </w:r>
      <w:ins w:id="571" w:author="nievesnix80@gmail.com" w:date="2025-12-17T12:15:00Z">
        <w:r>
          <w:rPr>
            <w:highlight w:val="yellow"/>
          </w:rPr>
          <w:t>b</w:t>
        </w:r>
      </w:ins>
      <w:del w:id="572" w:author="nievesnix80@gmail.com" w:date="2025-12-17T12:15:00Z">
        <w:r>
          <w:rPr>
            <w:highlight w:val="yellow"/>
          </w:rPr>
          <w:delText>B</w:delText>
        </w:r>
      </w:del>
      <w:r>
        <w:rPr>
          <w:highlight w:val="yellow"/>
          <w:rPrChange w:id="0" w:author="nievesnix80@gmail.com" w:date="2025-12-28T18:38:00Z"/>
        </w:rPr>
        <w:t xml:space="preserve">achilleratos laborales, inspirados sobre todo el Superior en los bachilleres franceses y suecos. El Bachillerato Elemental desapareció al tomar gran incremento la </w:t>
      </w:r>
      <w:ins w:id="574" w:author="nievesnix80@gmail.com" w:date="2025-12-29T15:03:00Z">
        <w:r>
          <w:rPr>
            <w:highlight w:val="yellow"/>
          </w:rPr>
          <w:t>o</w:t>
        </w:r>
      </w:ins>
      <w:del w:id="575" w:author="nievesnix80@gmail.com" w:date="2025-12-29T15:03:00Z">
        <w:r>
          <w:rPr>
            <w:highlight w:val="yellow"/>
          </w:rPr>
          <w:delText>O</w:delText>
        </w:r>
      </w:del>
      <w:r>
        <w:rPr>
          <w:highlight w:val="yellow"/>
          <w:rPrChange w:id="0" w:author="nievesnix80@gmail.com" w:date="2025-12-28T18:38:00Z"/>
        </w:rPr>
        <w:t xml:space="preserve">ficialía y la </w:t>
      </w:r>
      <w:ins w:id="577" w:author="nievesnix80@gmail.com" w:date="2025-12-29T15:03:00Z">
        <w:r>
          <w:rPr>
            <w:highlight w:val="yellow"/>
          </w:rPr>
          <w:t>m</w:t>
        </w:r>
      </w:ins>
      <w:del w:id="578" w:author="nievesnix80@gmail.com" w:date="2025-12-29T15:03:00Z">
        <w:r>
          <w:rPr>
            <w:highlight w:val="yellow"/>
          </w:rPr>
          <w:delText>M</w:delText>
        </w:r>
      </w:del>
      <w:r>
        <w:rPr>
          <w:highlight w:val="yellow"/>
          <w:rPrChange w:id="0" w:author="nievesnix80@gmail.com" w:date="2025-12-28T18:38:00Z"/>
        </w:rPr>
        <w:t xml:space="preserve">aestría mejoradas por la </w:t>
      </w:r>
      <w:ins w:id="580" w:author="nievesnix80@gmail.com" w:date="2026-01-07T19:59:00Z">
        <w:r>
          <w:rPr>
            <w:highlight w:val="yellow"/>
          </w:rPr>
          <w:t>l</w:t>
        </w:r>
      </w:ins>
      <w:del w:id="581" w:author="nievesnix80@gmail.com" w:date="2026-01-07T19:59:00Z">
        <w:r>
          <w:rPr>
            <w:highlight w:val="yellow"/>
          </w:rPr>
          <w:delText>L</w:delText>
        </w:r>
      </w:del>
      <w:r>
        <w:rPr>
          <w:highlight w:val="yellow"/>
          <w:rPrChange w:id="0" w:author="nievesnix80@gmail.com" w:date="2025-12-28T18:38:00Z"/>
        </w:rPr>
        <w:t>ey de 1955. El Bachillerato Laboral Superior se convirtió en Bachillerato Técnico</w:t>
      </w:r>
      <w:ins w:id="583" w:author="nievesnix80@gmail.com" w:date="2025-12-28T18:37:00Z">
        <w:r>
          <w:rPr>
            <w:highlight w:val="yellow"/>
          </w:rPr>
          <w:t>,</w:t>
        </w:r>
      </w:ins>
      <w:r>
        <w:rPr>
          <w:highlight w:val="yellow"/>
          <w:rPrChange w:id="0" w:author="nievesnix80@gmail.com" w:date="2025-12-28T18:38:00Z"/>
        </w:rPr>
        <w:t xml:space="preserve"> con un contenido de materias muy originales que no abarcaba la Maestría. Tanto la </w:t>
      </w:r>
      <w:ins w:id="585" w:author="nievesnix80@gmail.com" w:date="2025-12-29T15:03:00Z">
        <w:r>
          <w:rPr>
            <w:highlight w:val="yellow"/>
          </w:rPr>
          <w:t>o</w:t>
        </w:r>
      </w:ins>
      <w:del w:id="586" w:author="nievesnix80@gmail.com" w:date="2025-12-29T15:03:00Z">
        <w:r>
          <w:rPr>
            <w:highlight w:val="yellow"/>
          </w:rPr>
          <w:delText>O</w:delText>
        </w:r>
      </w:del>
      <w:r>
        <w:rPr>
          <w:highlight w:val="yellow"/>
          <w:rPrChange w:id="0" w:author="nievesnix80@gmail.com" w:date="2025-12-28T18:38:00Z"/>
        </w:rPr>
        <w:t xml:space="preserve">ficialía, la </w:t>
      </w:r>
      <w:ins w:id="588" w:author="nievesnix80@gmail.com" w:date="2025-12-29T15:03:00Z">
        <w:r>
          <w:rPr>
            <w:highlight w:val="yellow"/>
          </w:rPr>
          <w:t>m</w:t>
        </w:r>
      </w:ins>
      <w:del w:id="589" w:author="nievesnix80@gmail.com" w:date="2025-12-29T15:03:00Z">
        <w:r>
          <w:rPr>
            <w:highlight w:val="yellow"/>
          </w:rPr>
          <w:delText>M</w:delText>
        </w:r>
      </w:del>
      <w:r>
        <w:rPr>
          <w:highlight w:val="yellow"/>
          <w:rPrChange w:id="0" w:author="nievesnix80@gmail.com" w:date="2025-12-28T18:38:00Z"/>
        </w:rPr>
        <w:t xml:space="preserve">aestría </w:t>
      </w:r>
      <w:del w:id="591" w:author="nievesnix80@gmail.com" w:date="2025-12-28T18:38:00Z">
        <w:r>
          <w:rPr>
            <w:highlight w:val="yellow"/>
          </w:rPr>
          <w:delText xml:space="preserve">y </w:delText>
        </w:r>
      </w:del>
      <w:ins w:id="592" w:author="nievesnix80@gmail.com" w:date="2025-12-28T18:38:00Z">
        <w:r>
          <w:rPr>
            <w:highlight w:val="yellow"/>
          </w:rPr>
          <w:t xml:space="preserve">como </w:t>
        </w:r>
      </w:ins>
      <w:r>
        <w:rPr>
          <w:highlight w:val="yellow"/>
          <w:rPrChange w:id="0" w:author="nievesnix80@gmail.com" w:date="2025-12-28T18:38:00Z"/>
        </w:rPr>
        <w:t>el Bachillerato Técnico desaparecieron cuando se implantó en 1970.</w:t>
      </w:r>
      <w:r>
        <w:rPr/>
        <w:t xml:space="preserve"> </w:t>
      </w:r>
      <w:commentRangeEnd w:id="60"/>
      <w:r>
        <w:commentReference w:id="60"/>
      </w:r>
      <w:r>
        <w:rPr/>
      </w:r>
    </w:p>
    <w:p>
      <w:pPr>
        <w:pStyle w:val="Ttulo2"/>
        <w:numPr>
          <w:ilvl w:val="0"/>
          <w:numId w:val="0"/>
        </w:numPr>
        <w:ind w:left="0" w:hanging="0"/>
        <w:rPr>
          <w:rStyle w:val="Enlacedelndice"/>
          <w:u w:val="single"/>
        </w:rPr>
      </w:pPr>
      <w:bookmarkStart w:id="266" w:name="__RefHeading___Toc6463_3621873937"/>
      <w:bookmarkEnd w:id="266"/>
      <w:r>
        <w:rPr/>
        <w:t>Universidades laborales</w:t>
      </w:r>
    </w:p>
    <w:p>
      <w:pPr>
        <w:pStyle w:val="Normal"/>
        <w:jc w:val="both"/>
        <w:rPr/>
      </w:pPr>
      <w:r>
        <w:rPr/>
        <w:t xml:space="preserve">Las </w:t>
      </w:r>
      <w:bookmarkStart w:id="267" w:name="_Hlk217919153"/>
      <w:r>
        <w:rPr/>
        <w:t xml:space="preserve">universidades laborales </w:t>
      </w:r>
      <w:bookmarkEnd w:id="267"/>
      <w:r>
        <w:rPr/>
        <w:t xml:space="preserve">dependían del Ministerio de Trabajo, como entidades de provisión social, a cargo de las </w:t>
      </w:r>
      <w:bookmarkStart w:id="268" w:name="_Hlk217919162"/>
      <w:r>
        <w:rPr/>
        <w:t>mutualidades laborales</w:t>
      </w:r>
      <w:bookmarkEnd w:id="268"/>
      <w:r>
        <w:rPr/>
        <w:t>. Su promotor fue, de nuevo, Girón de Velasco, por lo que nacieron a partir de fundamentos ideológicos falangistas, que se asentaron en su etapa de consolidación (1955-1962) y luego irían atenuándose progresivamente durante su etapa de expansión (1962-1978).</w:t>
      </w:r>
    </w:p>
    <w:p>
      <w:pPr>
        <w:pStyle w:val="Normal"/>
        <w:jc w:val="both"/>
        <w:rPr>
          <w:strike/>
        </w:rPr>
      </w:pPr>
      <w:r>
        <w:rPr>
          <w:strike/>
        </w:rPr>
        <w:t xml:space="preserve">     </w:t>
      </w:r>
      <w:r>
        <w:rPr>
          <w:strike/>
        </w:rPr>
        <w:t>Universidades laborales</w:t>
      </w:r>
    </w:p>
    <w:p>
      <w:pPr>
        <w:pStyle w:val="Textopreformateado"/>
        <w:rPr>
          <w:strike/>
          <w:u w:val="single"/>
        </w:rPr>
      </w:pPr>
      <w:r>
        <w:rPr>
          <w:strike/>
          <w:u w:val="single"/>
        </w:rPr>
      </w:r>
    </w:p>
    <w:p>
      <w:pPr>
        <w:pStyle w:val="Normal"/>
        <w:jc w:val="both"/>
        <w:rPr>
          <w:strike/>
        </w:rPr>
      </w:pPr>
      <w:r>
        <w:rPr>
          <w:strike/>
        </w:rPr>
        <w:t>Fue un gran éxito de su creador Girón de Velasco (el falangista ya mencionado). En ellas se formaba a jóvenes, hijos de trabajadores, para estudios muy diferentes: formación profesional, bachillerato, estudios universitarios, cursillos para adultos de reciclaje y perfeccionamiento, etc.</w:t>
      </w:r>
    </w:p>
    <w:p>
      <w:pPr>
        <w:pStyle w:val="Normal"/>
        <w:jc w:val="both"/>
        <w:rPr>
          <w:strike/>
          <w:u w:val="single"/>
        </w:rPr>
      </w:pPr>
      <w:r>
        <w:rPr>
          <w:strike/>
          <w:u w:val="single"/>
        </w:rPr>
      </w:r>
    </w:p>
    <w:p>
      <w:pPr>
        <w:pStyle w:val="Normal"/>
        <w:jc w:val="both"/>
        <w:rPr>
          <w:rStyle w:val="Enlacedelndice"/>
          <w:u w:val="single"/>
        </w:rPr>
      </w:pPr>
      <w:r>
        <w:rPr/>
        <w:t>En total se crearon quince universidades laborales. En una encuesta de 1972 se decía que el 36 % de los alumnos procedían de padres con una cualificación manual y un 50 % de padres sin cualificación alguna. En total, un 86 % de los alumnos procedía de padres de clase obrera.</w:t>
      </w:r>
    </w:p>
    <w:p>
      <w:pPr>
        <w:pStyle w:val="Normal"/>
        <w:jc w:val="both"/>
        <w:rPr>
          <w:rFonts w:ascii="Liberation Serif" w:hAnsi="Liberation Serif"/>
        </w:rPr>
      </w:pPr>
      <w:r>
        <w:rPr/>
      </w:r>
    </w:p>
    <w:p>
      <w:pPr>
        <w:pStyle w:val="Normal"/>
        <w:jc w:val="both"/>
        <w:rPr/>
      </w:pPr>
      <w:ins w:id="594" w:author="Autor desconocido" w:date="2026-01-16T11:26:06Z">
        <w:r>
          <w:rPr/>
        </w:r>
      </w:ins>
    </w:p>
    <w:p>
      <w:pPr>
        <w:pStyle w:val="Normal"/>
        <w:jc w:val="both"/>
        <w:rPr/>
      </w:pPr>
      <w:r>
        <w:rPr/>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Las universidades laborales fueron centros en los que los hijos de los obreros tuvieron la oportunidad de progresar cultural y socialmente, adquiriendo una formación técnica y cultural muy exigente</w:t>
      </w:r>
      <w:r>
        <w:rPr>
          <w:rStyle w:val="Ancladenotafinal"/>
        </w:rPr>
        <w:endnoteReference w:id="231"/>
      </w:r>
      <w:r>
        <w:rPr/>
        <w:t>. Estuvieron en funcionamiento desde 1955, año en el que se inauguró la Universidad Laboral de Gijón, hasta 1989. Por sus instalaciones pasaron más de 500.000 alumnos, tanto chicos como chicas, e incluso algunas de ellas tuvieron una sección de formación para adultos</w:t>
      </w:r>
      <w:commentRangeStart w:id="61"/>
      <w:r>
        <w:rPr>
          <w:highlight w:val="yellow"/>
        </w:rPr>
        <w:t>»</w:t>
      </w:r>
      <w:r>
        <w:rPr>
          <w:rStyle w:val="Ancladenotafinal"/>
        </w:rPr>
        <w:endnoteReference w:id="232"/>
      </w:r>
      <w:r>
        <w:rPr/>
      </w:r>
      <w:commentRangeEnd w:id="61"/>
      <w:r>
        <w:commentReference w:id="61"/>
      </w:r>
      <w:r>
        <w:rPr/>
        <w:commentReference w:id="62"/>
      </w:r>
      <w:r>
        <w:rPr>
          <w:highlight w:val="yellow"/>
        </w:rPr>
        <w:t>”</w:t>
      </w:r>
      <w:r>
        <w:rPr/>
        <w:t xml:space="preserve">. </w:t>
      </w:r>
    </w:p>
    <w:p>
      <w:pPr>
        <w:pStyle w:val="Normal"/>
        <w:jc w:val="both"/>
        <w:rPr>
          <w:rStyle w:val="Enlacedelndice"/>
          <w:u w:val="single"/>
        </w:rPr>
      </w:pPr>
      <w:r>
        <w:rPr>
          <w:u w:val="single"/>
        </w:rPr>
      </w:r>
    </w:p>
    <w:p>
      <w:pPr>
        <w:pStyle w:val="Normal"/>
        <w:jc w:val="both"/>
        <w:rPr>
          <w:rStyle w:val="Enlacedelndice"/>
          <w:u w:val="single"/>
          <w:del w:id="596" w:author="nievesnix80@gmail.com" w:date="2026-01-07T17:30:00Z"/>
        </w:rPr>
      </w:pPr>
      <w:r>
        <w:rPr/>
        <w:t xml:space="preserve">Por último, durante la etapa de extinción (1979-1981) se reconvertirían en centros de enseñanzas integradas, y sus edificios y cometidos fueron absorbidos por el Ministerio de Educación y Ciencia. </w:t>
      </w:r>
    </w:p>
    <w:p>
      <w:pPr>
        <w:pStyle w:val="Normal"/>
        <w:jc w:val="both"/>
        <w:pPrChange w:id="0" w:author="nievesnix80@gmail.com" w:date="2026-01-07T13:29:00Z"/>
        <w:rPr>
          <w:rStyle w:val="Enlacedelndice"/>
          <w:u w:val="single"/>
        </w:rPr>
      </w:pPr>
      <w:commentRangeStart w:id="63"/>
      <w:r>
        <w:rPr>
          <w:highlight w:val="yellow"/>
        </w:rPr>
        <w:t xml:space="preserve">En ellas, se formaba a jóvenes hijos de trabajadores para estudios muy diferentes: </w:t>
      </w:r>
      <w:ins w:id="597" w:author="nievesnix80@gmail.com" w:date="2025-12-29T16:54:00Z">
        <w:bookmarkStart w:id="269" w:name="_Hlk217919711"/>
        <w:r>
          <w:rPr>
            <w:highlight w:val="yellow"/>
          </w:rPr>
          <w:t>f</w:t>
        </w:r>
      </w:ins>
      <w:del w:id="598" w:author="nievesnix80@gmail.com" w:date="2025-12-29T16:54:00Z">
        <w:r>
          <w:rPr>
            <w:highlight w:val="yellow"/>
          </w:rPr>
          <w:delText>F</w:delText>
        </w:r>
      </w:del>
      <w:r>
        <w:rPr>
          <w:highlight w:val="yellow"/>
          <w:rPrChange w:id="0" w:author="nievesnix80@gmail.com" w:date="2025-12-29T15:05:00Z"/>
        </w:rPr>
        <w:t xml:space="preserve">ormación </w:t>
      </w:r>
      <w:ins w:id="600" w:author="nievesnix80@gmail.com" w:date="2025-12-29T16:54:00Z">
        <w:r>
          <w:rPr>
            <w:highlight w:val="yellow"/>
          </w:rPr>
          <w:t>p</w:t>
        </w:r>
      </w:ins>
      <w:del w:id="601" w:author="nievesnix80@gmail.com" w:date="2025-12-29T16:54:00Z">
        <w:r>
          <w:rPr>
            <w:highlight w:val="yellow"/>
          </w:rPr>
          <w:delText>P</w:delText>
        </w:r>
      </w:del>
      <w:r>
        <w:rPr>
          <w:highlight w:val="yellow"/>
          <w:rPrChange w:id="0" w:author="nievesnix80@gmail.com" w:date="2025-12-29T15:05:00Z"/>
        </w:rPr>
        <w:t>rofesional</w:t>
      </w:r>
      <w:r>
        <w:rPr>
          <w:highlight w:val="yellow"/>
        </w:rPr>
      </w:r>
      <w:ins w:id="603" w:author="Autor desconocido" w:date="2026-01-16T12:00:15Z">
        <w:commentRangeEnd w:id="63"/>
        <w:r>
          <w:commentReference w:id="63"/>
        </w:r>
        <w:r>
          <w:rPr/>
          <w:commentReference w:id="64"/>
        </w:r>
      </w:ins>
      <w:r>
        <w:rPr>
          <w:highlight w:val="yellow"/>
          <w:rPrChange w:id="0" w:author="nievesnix80@gmail.com" w:date="2025-12-29T15:05:00Z"/>
        </w:rPr>
        <w:t xml:space="preserve">, </w:t>
      </w:r>
      <w:ins w:id="605" w:author="nievesnix80@gmail.com" w:date="2025-12-29T16:54:00Z">
        <w:r>
          <w:rPr>
            <w:highlight w:val="yellow"/>
          </w:rPr>
          <w:t>b</w:t>
        </w:r>
      </w:ins>
      <w:del w:id="606" w:author="nievesnix80@gmail.com" w:date="2025-12-29T16:54:00Z">
        <w:r>
          <w:rPr>
            <w:highlight w:val="yellow"/>
          </w:rPr>
          <w:delText>B</w:delText>
        </w:r>
      </w:del>
      <w:r>
        <w:rPr>
          <w:highlight w:val="yellow"/>
          <w:rPrChange w:id="0" w:author="nievesnix80@gmail.com" w:date="2025-12-29T15:05:00Z"/>
        </w:rPr>
        <w:t>ach</w:t>
      </w:r>
      <w:bookmarkEnd w:id="269"/>
      <w:r>
        <w:rPr>
          <w:highlight w:val="yellow"/>
          <w:rPrChange w:id="0" w:author="nievesnix80@gmail.com" w:date="2025-12-29T15:05:00Z"/>
        </w:rPr>
        <w:t xml:space="preserve">illerato, </w:t>
      </w:r>
      <w:ins w:id="609" w:author="nievesnix80@gmail.com" w:date="2025-12-29T16:54:00Z">
        <w:r>
          <w:rPr>
            <w:highlight w:val="yellow"/>
          </w:rPr>
          <w:t>e</w:t>
        </w:r>
      </w:ins>
      <w:del w:id="610" w:author="nievesnix80@gmail.com" w:date="2025-12-29T16:54:00Z">
        <w:r>
          <w:rPr>
            <w:highlight w:val="yellow"/>
          </w:rPr>
          <w:delText>E</w:delText>
        </w:r>
      </w:del>
      <w:r>
        <w:rPr>
          <w:highlight w:val="yellow"/>
          <w:rPrChange w:id="0" w:author="nievesnix80@gmail.com" w:date="2025-12-29T15:05:00Z"/>
        </w:rPr>
        <w:t xml:space="preserve">studios </w:t>
      </w:r>
      <w:ins w:id="612" w:author="nievesnix80@gmail.com" w:date="2025-12-29T16:54:00Z">
        <w:r>
          <w:rPr>
            <w:highlight w:val="yellow"/>
          </w:rPr>
          <w:t>u</w:t>
        </w:r>
      </w:ins>
      <w:del w:id="613" w:author="nievesnix80@gmail.com" w:date="2025-12-29T16:54:00Z">
        <w:r>
          <w:rPr>
            <w:highlight w:val="yellow"/>
          </w:rPr>
          <w:delText>U</w:delText>
        </w:r>
      </w:del>
      <w:r>
        <w:rPr>
          <w:highlight w:val="yellow"/>
          <w:rPrChange w:id="0" w:author="nievesnix80@gmail.com" w:date="2025-12-29T15:05:00Z"/>
        </w:rPr>
        <w:t>niversitarios, cursillos para adultos de reciclaje y perfeccionamiento, etc.</w:t>
      </w:r>
      <w:del w:id="615" w:author="nievesnix80@gmail.com" w:date="2025-12-16T16:28:00Z">
        <w:r>
          <w:rPr>
            <w:highlight w:val="yellow"/>
          </w:rPr>
          <w:delText>,</w:delText>
        </w:r>
      </w:del>
      <w:r>
        <w:rPr/>
        <w:t xml:space="preserve"> </w:t>
      </w:r>
    </w:p>
    <w:p>
      <w:pPr>
        <w:pStyle w:val="Normal"/>
        <w:rPr>
          <w:rStyle w:val="Enlacedelndice"/>
          <w:u w:val="single"/>
        </w:rPr>
      </w:pPr>
      <w:r>
        <w:rPr>
          <w:u w:val="single"/>
        </w:rPr>
      </w:r>
    </w:p>
    <w:p>
      <w:pPr>
        <w:pStyle w:val="Normal"/>
        <w:jc w:val="both"/>
        <w:rPr>
          <w:rStyle w:val="Enlacedelndice"/>
          <w:ins w:id="641" w:author="nievesnix80@gmail.com" w:date="2025-12-29T16:39:00Z"/>
        </w:rPr>
      </w:pPr>
      <w:commentRangeStart w:id="65"/>
      <w:r>
        <w:rPr>
          <w:rStyle w:val="Enlacedelndice"/>
          <w:highlight w:val="yellow"/>
        </w:rPr>
        <w:t>Por primera vez, se implantó en España la Formación Acelerada</w:t>
      </w:r>
      <w:del w:id="616" w:author="nievesnix80@gmail.com" w:date="2025-12-29T16:37:00Z">
        <w:r>
          <w:rPr>
            <w:rStyle w:val="Enlacedelndice"/>
            <w:highlight w:val="yellow"/>
          </w:rPr>
          <w:delText>,</w:delText>
        </w:r>
      </w:del>
      <w:r>
        <w:rPr>
          <w:rStyle w:val="Enlacedelndice"/>
          <w:highlight w:val="yellow"/>
        </w:rPr>
        <w:t xml:space="preserve"> </w:t>
      </w:r>
      <w:del w:id="617" w:author="nievesnix80@gmail.com" w:date="2025-12-29T16:37:00Z">
        <w:r>
          <w:rPr>
            <w:rStyle w:val="Enlacedelndice"/>
            <w:highlight w:val="yellow"/>
          </w:rPr>
          <w:delText xml:space="preserve">siendo </w:delText>
        </w:r>
      </w:del>
      <w:ins w:id="618" w:author="nievesnix80@gmail.com" w:date="2025-12-29T16:37:00Z">
        <w:r>
          <w:rPr>
            <w:rStyle w:val="Enlacedelndice"/>
            <w:highlight w:val="yellow"/>
          </w:rPr>
          <w:t xml:space="preserve">y </w:t>
        </w:r>
      </w:ins>
      <w:r>
        <w:rPr>
          <w:rStyle w:val="Enlacedelndice"/>
          <w:highlight w:val="yellow"/>
        </w:rPr>
        <w:t>la primera empresa</w:t>
      </w:r>
      <w:ins w:id="619" w:author="nievesnix80@gmail.com" w:date="2025-12-29T16:37:00Z">
        <w:r>
          <w:rPr>
            <w:rStyle w:val="Enlacedelndice"/>
            <w:highlight w:val="yellow"/>
          </w:rPr>
          <w:t xml:space="preserve"> en aplicarla</w:t>
        </w:r>
      </w:ins>
      <w:r>
        <w:rPr>
          <w:rStyle w:val="Enlacedelndice"/>
          <w:highlight w:val="yellow"/>
        </w:rPr>
        <w:t xml:space="preserve">, en 1954, </w:t>
      </w:r>
      <w:ins w:id="620" w:author="nievesnix80@gmail.com" w:date="2025-12-29T16:37:00Z">
        <w:r>
          <w:rPr>
            <w:rStyle w:val="Enlacedelndice"/>
            <w:highlight w:val="yellow"/>
          </w:rPr>
          <w:t xml:space="preserve">fue </w:t>
        </w:r>
      </w:ins>
      <w:r>
        <w:rPr>
          <w:rStyle w:val="Enlacedelndice"/>
          <w:highlight w:val="yellow"/>
        </w:rPr>
        <w:t xml:space="preserve">la de Astilleros de Sevilla. Su procedencia fue de Holanda, mejorándose en España, ya que en aquel país no tuvo pleno éxito por no preparar convenientemente a los monitores con conocimientos pedagógicos, algo que se tuvo muy en cuenta en España. Esta enseñanza la impartían los </w:t>
      </w:r>
      <w:ins w:id="621" w:author="nievesnix80@gmail.com" w:date="2025-12-29T16:38:00Z">
        <w:r>
          <w:rPr>
            <w:rStyle w:val="Enlacedelndice"/>
            <w:highlight w:val="yellow"/>
          </w:rPr>
          <w:t>s</w:t>
        </w:r>
      </w:ins>
      <w:del w:id="622" w:author="nievesnix80@gmail.com" w:date="2025-12-29T16:38:00Z">
        <w:r>
          <w:rPr>
            <w:rStyle w:val="Enlacedelndice"/>
            <w:highlight w:val="yellow"/>
          </w:rPr>
          <w:delText>S</w:delText>
        </w:r>
      </w:del>
      <w:r>
        <w:rPr>
          <w:rStyle w:val="Enlacedelndice"/>
          <w:highlight w:val="yellow"/>
        </w:rPr>
        <w:t xml:space="preserve">indicatos verticales. También la </w:t>
      </w:r>
      <w:ins w:id="623" w:author="nievesnix80@gmail.com" w:date="2025-12-28T17:18:00Z">
        <w:r>
          <w:rPr>
            <w:rStyle w:val="Enlacedelndice"/>
            <w:highlight w:val="yellow"/>
          </w:rPr>
          <w:t>O</w:t>
        </w:r>
      </w:ins>
      <w:del w:id="624" w:author="nievesnix80@gmail.com" w:date="2025-12-28T17:18:00Z">
        <w:r>
          <w:rPr>
            <w:rStyle w:val="Enlacedelndice"/>
            <w:highlight w:val="yellow"/>
          </w:rPr>
          <w:delText>o</w:delText>
        </w:r>
      </w:del>
      <w:r>
        <w:rPr>
          <w:rStyle w:val="Enlacedelndice"/>
          <w:highlight w:val="yellow"/>
        </w:rPr>
        <w:t>rganización Sindical jugó un gran papel en el montaje</w:t>
      </w:r>
      <w:ins w:id="625" w:author="nievesnix80@gmail.com" w:date="2025-12-29T16:38:00Z">
        <w:r>
          <w:rPr>
            <w:rStyle w:val="Enlacedelndice"/>
            <w:highlight w:val="yellow"/>
          </w:rPr>
          <w:t>,</w:t>
        </w:r>
      </w:ins>
      <w:r>
        <w:rPr>
          <w:rStyle w:val="Enlacedelndice"/>
          <w:highlight w:val="yellow"/>
        </w:rPr>
        <w:t xml:space="preserve"> en toda España</w:t>
      </w:r>
      <w:ins w:id="626" w:author="nievesnix80@gmail.com" w:date="2025-12-29T16:38:00Z">
        <w:r>
          <w:rPr>
            <w:rStyle w:val="Enlacedelndice"/>
            <w:highlight w:val="yellow"/>
          </w:rPr>
          <w:t>,</w:t>
        </w:r>
      </w:ins>
      <w:r>
        <w:rPr>
          <w:rStyle w:val="Enlacedelndice"/>
          <w:highlight w:val="yellow"/>
        </w:rPr>
        <w:t xml:space="preserve"> de las escuelas de </w:t>
      </w:r>
      <w:ins w:id="627" w:author="nievesnix80@gmail.com" w:date="2025-12-29T15:04:00Z">
        <w:r>
          <w:rPr>
            <w:rStyle w:val="Enlacedelndice"/>
            <w:highlight w:val="yellow"/>
          </w:rPr>
          <w:t>o</w:t>
        </w:r>
      </w:ins>
      <w:del w:id="628" w:author="nievesnix80@gmail.com" w:date="2025-12-29T15:04:00Z">
        <w:r>
          <w:rPr>
            <w:rStyle w:val="Enlacedelndice"/>
            <w:highlight w:val="yellow"/>
          </w:rPr>
          <w:delText>O</w:delText>
        </w:r>
      </w:del>
      <w:r>
        <w:rPr>
          <w:rStyle w:val="Enlacedelndice"/>
          <w:highlight w:val="yellow"/>
        </w:rPr>
        <w:t xml:space="preserve">ficialía y </w:t>
      </w:r>
      <w:ins w:id="629" w:author="nievesnix80@gmail.com" w:date="2025-12-29T15:04:00Z">
        <w:r>
          <w:rPr>
            <w:rStyle w:val="Enlacedelndice"/>
            <w:highlight w:val="yellow"/>
          </w:rPr>
          <w:t>m</w:t>
        </w:r>
      </w:ins>
      <w:del w:id="630" w:author="nievesnix80@gmail.com" w:date="2025-12-29T15:04:00Z">
        <w:r>
          <w:rPr>
            <w:rStyle w:val="Enlacedelndice"/>
            <w:highlight w:val="yellow"/>
          </w:rPr>
          <w:delText>M</w:delText>
        </w:r>
      </w:del>
      <w:r>
        <w:rPr>
          <w:rStyle w:val="Enlacedelndice"/>
          <w:highlight w:val="yellow"/>
        </w:rPr>
        <w:t xml:space="preserve">aestría, </w:t>
      </w:r>
      <w:del w:id="631" w:author="nievesnix80@gmail.com" w:date="2025-12-29T16:38:00Z">
        <w:r>
          <w:rPr>
            <w:rStyle w:val="Enlacedelndice"/>
            <w:highlight w:val="yellow"/>
          </w:rPr>
          <w:delText xml:space="preserve">siendo </w:delText>
        </w:r>
      </w:del>
      <w:ins w:id="632" w:author="nievesnix80@gmail.com" w:date="2025-12-29T16:38:00Z">
        <w:r>
          <w:rPr>
            <w:rStyle w:val="Enlacedelndice"/>
            <w:highlight w:val="yellow"/>
          </w:rPr>
          <w:t>entre las que fueron</w:t>
        </w:r>
      </w:ins>
      <w:ins w:id="633" w:author="nievesnix80@gmail.com" w:date="2025-12-29T16:39:00Z">
        <w:r>
          <w:rPr>
            <w:rStyle w:val="Enlacedelndice"/>
            <w:highlight w:val="yellow"/>
          </w:rPr>
          <w:t xml:space="preserve"> célebres</w:t>
        </w:r>
      </w:ins>
      <w:ins w:id="634" w:author="nievesnix80@gmail.com" w:date="2025-12-29T16:38:00Z">
        <w:r>
          <w:rPr>
            <w:rStyle w:val="Enlacedelndice"/>
            <w:highlight w:val="yellow"/>
          </w:rPr>
          <w:t xml:space="preserve"> </w:t>
        </w:r>
      </w:ins>
      <w:del w:id="635" w:author="nievesnix80@gmail.com" w:date="2025-12-29T16:39:00Z">
        <w:r>
          <w:rPr>
            <w:rStyle w:val="Enlacedelndice"/>
            <w:highlight w:val="yellow"/>
          </w:rPr>
          <w:delText xml:space="preserve">celebres </w:delText>
        </w:r>
      </w:del>
      <w:ins w:id="636" w:author="nievesnix80@gmail.com" w:date="2025-12-29T16:39:00Z">
        <w:r>
          <w:rPr>
            <w:rStyle w:val="Enlacedelndice"/>
            <w:highlight w:val="yellow"/>
          </w:rPr>
          <w:t>l</w:t>
        </w:r>
      </w:ins>
      <w:del w:id="637" w:author="nievesnix80@gmail.com" w:date="2025-12-29T16:39:00Z">
        <w:r>
          <w:rPr>
            <w:rStyle w:val="Enlacedelndice"/>
            <w:highlight w:val="yellow"/>
          </w:rPr>
          <w:delText>L</w:delText>
        </w:r>
      </w:del>
      <w:r>
        <w:rPr>
          <w:rStyle w:val="Enlacedelndice"/>
          <w:highlight w:val="yellow"/>
        </w:rPr>
        <w:t xml:space="preserve">as </w:t>
      </w:r>
      <w:ins w:id="638" w:author="nievesnix80@gmail.com" w:date="2025-12-29T16:39:00Z">
        <w:r>
          <w:rPr>
            <w:rStyle w:val="Enlacedelndice"/>
            <w:highlight w:val="yellow"/>
          </w:rPr>
          <w:t>i</w:t>
        </w:r>
      </w:ins>
      <w:del w:id="639" w:author="nievesnix80@gmail.com" w:date="2025-12-29T16:39:00Z">
        <w:r>
          <w:rPr>
            <w:rStyle w:val="Enlacedelndice"/>
            <w:highlight w:val="yellow"/>
          </w:rPr>
          <w:delText>I</w:delText>
        </w:r>
      </w:del>
      <w:r>
        <w:rPr>
          <w:rStyle w:val="Enlacedelndice"/>
          <w:highlight w:val="yellow"/>
        </w:rPr>
        <w:t>nstituciones Virgen de la Paloma de Madrid y del Pilar de Zaragoza.</w:t>
      </w:r>
      <w:r>
        <w:rPr>
          <w:rStyle w:val="Enlacedelndice"/>
          <w:highlight w:val="yellow"/>
        </w:rPr>
      </w:r>
      <w:ins w:id="640" w:author="Autor desconocido" w:date="2026-01-16T12:00:40Z">
        <w:commentRangeEnd w:id="65"/>
        <w:r>
          <w:commentReference w:id="65"/>
        </w:r>
        <w:r>
          <w:rPr/>
          <w:commentReference w:id="66"/>
        </w:r>
      </w:ins>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Durante sus 26 años de existencia pasaron por sus instalaciones, aproximadamente, medio millón de alumnos, la mayoría de ellos en régimen de internado, aunque también había estudiantes en régimen de media pensión y externos. Estaban orientadas hacia los varones, salvo las de Cáceres y Zaragoza, que eran femeninas, aunque progresivamente fueron mixtas. En ellas se impartía educación secundaria, formación profesional e ingenierías técnicas; en la de Cheste y Las Palmas también se impartía el segundo ciclo de educación primaria.</w:t>
      </w:r>
    </w:p>
    <w:p>
      <w:pPr>
        <w:pStyle w:val="Normal"/>
        <w:jc w:val="both"/>
        <w:rPr>
          <w:rStyle w:val="Enlacedelndice"/>
          <w:u w:val="single"/>
        </w:rPr>
      </w:pPr>
      <w:r>
        <w:rPr>
          <w:u w:val="single"/>
        </w:rPr>
      </w:r>
    </w:p>
    <w:p>
      <w:pPr>
        <w:pStyle w:val="Normal"/>
        <w:jc w:val="both"/>
        <w:rPr>
          <w:rStyle w:val="Enlacedelndice"/>
          <w:u w:val="single"/>
        </w:rPr>
      </w:pPr>
      <w:r>
        <w:rPr/>
        <w:t>La mayoría de sus edificios han llegado hasta hoy. Algunos se convirtieron en centros polivalentes (los actuales institutos de educación secundaria y centros integrados públicos de formación profesional); otros forman parte de los campus universitarios, y alguno es un complejo cultural.</w:t>
      </w:r>
    </w:p>
    <w:p>
      <w:pPr>
        <w:pStyle w:val="Normal"/>
        <w:jc w:val="both"/>
        <w:pPrChange w:id="0" w:author="nievesnix80@gmail.com" w:date="2026-01-07T13:29:00Z"/>
        <w:rPr>
          <w:rStyle w:val="Enlacedelndice"/>
          <w:u w:val="single"/>
        </w:rPr>
      </w:pPr>
      <w:r>
        <w:rPr>
          <w:u w:val="single"/>
        </w:rPr>
      </w:r>
    </w:p>
    <w:p>
      <w:pPr>
        <w:pStyle w:val="Normal"/>
        <w:jc w:val="both"/>
        <w:rPr/>
      </w:pPr>
      <w:r>
        <w:rPr/>
        <w:t>Las universidades laborales constituyeron, desde su inicio, un sistema de cobertura educativa para las capas sociales menos favorecidas, con el objetivo de facilitar el acceso</w:t>
      </w:r>
      <w:del w:id="642" w:author="nievesnix80@gmail.com" w:date="2025-12-16T12:38:00Z">
        <w:r>
          <w:rPr/>
          <w:delText xml:space="preserve">  </w:delText>
        </w:r>
      </w:del>
      <w:ins w:id="643" w:author="nievesnix80@gmail.com" w:date="2025-12-16T12:38:00Z">
        <w:r>
          <w:rPr/>
          <w:t xml:space="preserve"> </w:t>
        </w:r>
      </w:ins>
      <w:r>
        <w:rPr/>
        <w:t xml:space="preserve">a la educación de la población trabajadora. </w:t>
      </w:r>
      <w:commentRangeStart w:id="67"/>
      <w:r>
        <w:rPr>
          <w:highlight w:val="yellow"/>
          <w:rPrChange w:id="0" w:author="nievesnix80@gmail.com" w:date="2025-12-29T17:03:00Z"/>
        </w:rPr>
        <w:t>En una encuesta de 1972</w:t>
      </w:r>
      <w:del w:id="645" w:author="nievesnix80@gmail.com" w:date="2025-12-29T17:10:00Z">
        <w:r>
          <w:rPr>
            <w:highlight w:val="yellow"/>
          </w:rPr>
          <w:delText>,</w:delText>
        </w:r>
      </w:del>
      <w:r>
        <w:rPr>
          <w:highlight w:val="yellow"/>
          <w:rPrChange w:id="0" w:author="nievesnix80@gmail.com" w:date="2025-12-29T17:03:00Z"/>
        </w:rPr>
        <w:t xml:space="preserve"> se decía que el 36 </w:t>
      </w:r>
      <w:del w:id="647" w:author="nievesnix80@gmail.com" w:date="2025-12-16T13:02:00Z">
        <w:r>
          <w:rPr>
            <w:highlight w:val="yellow"/>
          </w:rPr>
          <w:delText>%</w:delText>
        </w:r>
      </w:del>
      <w:ins w:id="648" w:author="nievesnix80@gmail.com" w:date="2025-12-16T13:02:00Z">
        <w:r>
          <w:rPr>
            <w:highlight w:val="yellow"/>
          </w:rPr>
          <w:t>%</w:t>
        </w:r>
      </w:ins>
      <w:r>
        <w:rPr>
          <w:highlight w:val="yellow"/>
          <w:rPrChange w:id="0" w:author="nievesnix80@gmail.com" w:date="2025-12-29T17:03:00Z"/>
        </w:rPr>
        <w:t xml:space="preserve"> de los alumnos procedían de padres con una cualificación manual y un 50 </w:t>
      </w:r>
      <w:del w:id="650" w:author="nievesnix80@gmail.com" w:date="2025-12-16T13:02:00Z">
        <w:r>
          <w:rPr>
            <w:highlight w:val="yellow"/>
          </w:rPr>
          <w:delText>%</w:delText>
        </w:r>
      </w:del>
      <w:ins w:id="651" w:author="nievesnix80@gmail.com" w:date="2025-12-16T13:02:00Z">
        <w:r>
          <w:rPr>
            <w:highlight w:val="yellow"/>
          </w:rPr>
          <w:t>%</w:t>
        </w:r>
      </w:ins>
      <w:r>
        <w:rPr>
          <w:highlight w:val="yellow"/>
          <w:rPrChange w:id="0" w:author="nievesnix80@gmail.com" w:date="2025-12-29T17:03:00Z"/>
        </w:rPr>
        <w:t xml:space="preserve"> de padres sin cualificación alguna. En total, un 86 </w:t>
      </w:r>
      <w:del w:id="653" w:author="nievesnix80@gmail.com" w:date="2025-12-16T13:02:00Z">
        <w:r>
          <w:rPr>
            <w:highlight w:val="yellow"/>
          </w:rPr>
          <w:delText>%</w:delText>
        </w:r>
      </w:del>
      <w:ins w:id="654" w:author="nievesnix80@gmail.com" w:date="2025-12-16T13:02:00Z">
        <w:r>
          <w:rPr>
            <w:highlight w:val="yellow"/>
          </w:rPr>
          <w:t>%</w:t>
        </w:r>
      </w:ins>
      <w:r>
        <w:rPr>
          <w:highlight w:val="yellow"/>
          <w:rPrChange w:id="0" w:author="nievesnix80@gmail.com" w:date="2025-12-29T17:03:00Z"/>
        </w:rPr>
        <w:t xml:space="preserve"> de los alumnos procedía de padres de clase obrera</w:t>
      </w:r>
      <w:r>
        <w:rPr>
          <w:rStyle w:val="Ancladenotafinal"/>
          <w:highlight w:val="yellow"/>
        </w:rPr>
        <w:endnoteReference w:id="233"/>
      </w:r>
      <w:r>
        <w:rPr>
          <w:highlight w:val="yellow"/>
          <w:rPrChange w:id="0" w:author="nievesnix80@gmail.com" w:date="2025-12-29T17:03:00Z"/>
        </w:rPr>
        <w:t>.</w:t>
      </w:r>
      <w:r>
        <w:rPr>
          <w:highlight w:val="yellow"/>
        </w:rPr>
      </w:r>
      <w:ins w:id="657" w:author="Autor desconocido" w:date="2026-01-16T12:01:08Z">
        <w:commentRangeEnd w:id="67"/>
        <w:r>
          <w:commentReference w:id="67"/>
        </w:r>
        <w:r>
          <w:rPr/>
          <w:commentReference w:id="68"/>
        </w:r>
      </w:ins>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 xml:space="preserve">Los alumnos (con un máximo de 430 internos y 230 externos por universidad) eran aceptados por el Ministerio de Trabajo, después de una selección previa por parte de las mutualidades, de aquellos que más lo necesitaban por motivos sociales. Los criterios para la selección eran tres: preferencia por los huérfanos de mutualistas e hijos de familias obreras con pocos recursos; las familias numerosas, y aquellos descendientes de padres con méritos sociales (normalmente, la ejemplaridad en el desempeño de su trabajo). Cada universidad laboral tendría como mínimo tres secciones: </w:t>
      </w:r>
    </w:p>
    <w:p>
      <w:pPr>
        <w:pStyle w:val="Normal"/>
        <w:jc w:val="both"/>
        <w:rPr>
          <w:rStyle w:val="Enlacedelndice"/>
          <w:u w:val="single"/>
        </w:rPr>
      </w:pPr>
      <w:r>
        <w:rPr>
          <w:kern w:val="2"/>
        </w:rPr>
        <w:t>—</w:t>
      </w:r>
      <w:r>
        <w:rPr/>
        <w:t xml:space="preserve"> </w:t>
      </w:r>
      <w:r>
        <w:rPr/>
        <w:t xml:space="preserve">Sección de Formación Profesional, distribuida en cuatro grados académicos, desde los 12 hasta los 21 años (para los que eligieran seguir este itinerario en el tercer grado). Existían dos especialidades: laboral y agrícola. </w:t>
      </w:r>
    </w:p>
    <w:p>
      <w:pPr>
        <w:pStyle w:val="Normal"/>
        <w:jc w:val="both"/>
        <w:rPr>
          <w:rStyle w:val="Enlacedelndice"/>
          <w:u w:val="single"/>
        </w:rPr>
      </w:pPr>
      <w:r>
        <w:rPr>
          <w:kern w:val="2"/>
        </w:rPr>
        <w:t>—</w:t>
      </w:r>
      <w:r>
        <w:rPr/>
        <w:t xml:space="preserve"> </w:t>
      </w:r>
      <w:r>
        <w:rPr/>
        <w:t xml:space="preserve">Sección de Formación Técnica, para los alumnos con mayor capacidad intelectual, organizada en Bachillerato Laboral, Bachillerato Laboral Superior, Graduado Laboral (concebido como una especialización del anterior) y Estudios Superiores Laborales (en realidad, ingenierías técnicas). </w:t>
      </w:r>
    </w:p>
    <w:p>
      <w:pPr>
        <w:pStyle w:val="Normal"/>
        <w:jc w:val="both"/>
        <w:rPr>
          <w:rStyle w:val="Enlacedelndice"/>
          <w:u w:val="single"/>
        </w:rPr>
      </w:pPr>
      <w:r>
        <w:rPr>
          <w:kern w:val="2"/>
        </w:rPr>
        <w:t>—</w:t>
      </w:r>
      <w:r>
        <w:rPr/>
        <w:t xml:space="preserve"> </w:t>
      </w:r>
      <w:r>
        <w:rPr/>
        <w:t>Sección de Capacitación Social y Perfeccionamiento Profesional.</w:t>
      </w:r>
    </w:p>
    <w:p>
      <w:pPr>
        <w:pStyle w:val="Normal"/>
        <w:jc w:val="both"/>
        <w:rPr>
          <w:rStyle w:val="Enlacedelndice"/>
          <w:u w:val="single"/>
        </w:rPr>
      </w:pPr>
      <w:r>
        <w:rPr>
          <w:u w:val="single"/>
        </w:rPr>
      </w:r>
    </w:p>
    <w:p>
      <w:pPr>
        <w:pStyle w:val="Normal"/>
        <w:jc w:val="both"/>
        <w:rPr>
          <w:rStyle w:val="Enlacedelndice"/>
          <w:u w:val="single"/>
        </w:rPr>
      </w:pPr>
      <w:r>
        <w:rPr/>
        <w:t xml:space="preserve">Por otra parte, a todos los alumnos se les daba una formación humana basada en cuatro pilares: Religión, Formación del Espíritu Nacional y Educación Física, Magisterio de las Costumbres y Formación Estética (artes y cultura en sentido amplio), a fin de proporcionar a los alumnos una formación cultural, integral e inspirada en los ideales cristianos y patrióticos del Estado nacional. </w:t>
      </w:r>
    </w:p>
    <w:p>
      <w:pPr>
        <w:pStyle w:val="Normal"/>
        <w:jc w:val="both"/>
        <w:rPr>
          <w:rStyle w:val="Enlacedelndice"/>
          <w:u w:val="single"/>
        </w:rPr>
      </w:pPr>
      <w:r>
        <w:rPr>
          <w:u w:val="single"/>
        </w:rPr>
      </w:r>
    </w:p>
    <w:p>
      <w:pPr>
        <w:pStyle w:val="Normal"/>
        <w:widowControl/>
        <w:suppressAutoHyphens w:val="true"/>
        <w:overflowPunct w:val="false"/>
        <w:bidi w:val="0"/>
        <w:spacing w:before="0" w:after="0"/>
        <w:jc w:val="both"/>
        <w:rPr>
          <w:rStyle w:val="Enlacedelndice"/>
          <w:u w:val="single"/>
          <w:del w:id="674" w:author="Autor desconocido" w:date="2026-01-16T12:02:28Z"/>
        </w:rPr>
      </w:pPr>
      <w:del w:id="658" w:author="Autor desconocido" w:date="2026-01-16T12:02:28Z">
        <w:r>
          <w:rPr/>
          <w:delText xml:space="preserve">Hubo en total </w:delText>
        </w:r>
      </w:del>
      <w:ins w:id="659" w:author="nievesnix80@gmail.com" w:date="2026-01-07T17:30:00Z">
        <w:del w:id="660" w:author="Autor desconocido" w:date="2026-01-16T12:02:28Z">
          <w:r>
            <w:rPr/>
            <w:delText>quince</w:delText>
          </w:r>
        </w:del>
      </w:ins>
      <w:del w:id="661" w:author="nievesnix80@gmail.com" w:date="2026-01-07T17:30:00Z">
        <w:r>
          <w:rPr/>
          <w:delText>15</w:delText>
        </w:r>
      </w:del>
      <w:del w:id="662" w:author="Autor desconocido" w:date="2026-01-16T12:02:28Z">
        <w:r>
          <w:rPr/>
          <w:delText xml:space="preserve"> </w:delText>
        </w:r>
      </w:del>
      <w:ins w:id="663" w:author="nievesnix80@gmail.com" w:date="2025-12-29T17:21:00Z">
        <w:del w:id="664" w:author="Autor desconocido" w:date="2026-01-16T12:02:28Z">
          <w:r>
            <w:rPr/>
            <w:delText>u</w:delText>
          </w:r>
        </w:del>
      </w:ins>
      <w:del w:id="665" w:author="nievesnix80@gmail.com" w:date="2025-12-29T17:21:00Z">
        <w:r>
          <w:rPr/>
          <w:delText>U</w:delText>
        </w:r>
      </w:del>
      <w:del w:id="666" w:author="Autor desconocido" w:date="2026-01-16T12:02:28Z">
        <w:r>
          <w:rPr/>
          <w:delText xml:space="preserve">niversidades </w:delText>
        </w:r>
      </w:del>
      <w:ins w:id="667" w:author="nievesnix80@gmail.com" w:date="2025-12-29T17:21:00Z">
        <w:del w:id="668" w:author="Autor desconocido" w:date="2026-01-16T12:02:28Z">
          <w:r>
            <w:rPr/>
            <w:delText>l</w:delText>
          </w:r>
        </w:del>
      </w:ins>
      <w:del w:id="669" w:author="nievesnix80@gmail.com" w:date="2025-12-29T17:21:00Z">
        <w:r>
          <w:rPr/>
          <w:delText>L</w:delText>
        </w:r>
      </w:del>
      <w:del w:id="670" w:author="Autor desconocido" w:date="2026-01-16T12:02:28Z">
        <w:r>
          <w:rPr/>
          <w:delText>aborables (entre paréntesis</w:delText>
        </w:r>
      </w:del>
      <w:ins w:id="671" w:author="nievesnix80@gmail.com" w:date="2025-12-29T17:26:00Z">
        <w:del w:id="672" w:author="Autor desconocido" w:date="2026-01-16T12:02:28Z">
          <w:r>
            <w:rPr/>
            <w:delText>,</w:delText>
          </w:r>
        </w:del>
      </w:ins>
      <w:del w:id="673" w:author="Autor desconocido" w:date="2026-01-16T12:02:28Z">
        <w:r>
          <w:rPr/>
          <w:delText xml:space="preserve"> el año de inicio de actividades académicas):</w:delText>
        </w:r>
      </w:del>
    </w:p>
    <w:p>
      <w:pPr>
        <w:pStyle w:val="Normal"/>
        <w:widowControl/>
        <w:suppressAutoHyphens w:val="true"/>
        <w:overflowPunct w:val="false"/>
        <w:bidi w:val="0"/>
        <w:spacing w:before="0" w:after="0"/>
        <w:jc w:val="both"/>
        <w:rPr>
          <w:rStyle w:val="Enlacedelndice"/>
          <w:u w:val="single"/>
        </w:rPr>
      </w:pPr>
      <w:del w:id="675" w:author="nievesnix80@gmail.com" w:date="2025-12-16T12:38:00Z">
        <w:r>
          <w:rPr/>
          <w:delText xml:space="preserve">  </w:delText>
        </w:r>
      </w:del>
      <w:ins w:id="676" w:author="nievesnix80@gmail.com" w:date="2025-12-16T12:38:00Z">
        <w:del w:id="677" w:author="Autor desconocido" w:date="2026-01-16T12:02:28Z">
          <w:r>
            <w:rPr/>
            <w:delText xml:space="preserve"> </w:delText>
          </w:r>
        </w:del>
      </w:ins>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Normal"/>
        <w:widowControl/>
        <w:suppressAutoHyphens w:val="true"/>
        <w:overflowPunct w:val="false"/>
        <w:bidi w:val="0"/>
        <w:spacing w:before="0" w:after="0"/>
        <w:jc w:val="left"/>
        <w:rPr>
          <w:rStyle w:val="Enlacedelndice"/>
          <w:highlight w:val="yellow"/>
          <w:u w:val="single"/>
          <w:del w:id="685" w:author="Autor desconocido" w:date="2026-01-16T12:02:28Z"/>
        </w:rPr>
      </w:pPr>
      <w:del w:id="678" w:author="nievesnix80@gmail.com" w:date="2025-12-16T12:38:00Z">
        <w:r>
          <w:rPr/>
          <w:delText xml:space="preserve">  </w:delText>
        </w:r>
      </w:del>
      <w:ins w:id="679" w:author="nievesnix80@gmail.com" w:date="2025-12-16T12:38:00Z">
        <w:del w:id="680" w:author="Autor desconocido" w:date="2026-01-16T12:02:28Z">
          <w:r>
            <w:rPr/>
            <w:delText xml:space="preserve"> </w:delText>
          </w:r>
        </w:del>
      </w:ins>
      <w:del w:id="681" w:author="nievesnix80@gmail.com" w:date="2025-12-16T12:38:00Z">
        <w:r>
          <w:rPr/>
          <w:delText xml:space="preserve">  </w:delText>
        </w:r>
      </w:del>
      <w:ins w:id="682" w:author="nievesnix80@gmail.com" w:date="2025-12-16T12:38:00Z">
        <w:del w:id="683" w:author="Autor desconocido" w:date="2026-01-16T12:02:28Z">
          <w:r>
            <w:rPr/>
            <w:delText xml:space="preserve"> </w:delText>
          </w:r>
        </w:del>
      </w:ins>
      <w:del w:id="684" w:author="Autor desconocido" w:date="2026-01-16T12:02:28Z">
        <w:r>
          <w:rPr>
            <w:highlight w:val="yellow"/>
          </w:rPr>
          <w:delText>(1975) Universidad Laboral de Albacete</w:delText>
        </w:r>
      </w:del>
    </w:p>
    <w:p>
      <w:pPr>
        <w:pStyle w:val="Normal"/>
        <w:widowControl/>
        <w:suppressAutoHyphens w:val="true"/>
        <w:overflowPunct w:val="false"/>
        <w:bidi w:val="0"/>
        <w:spacing w:before="0" w:after="0"/>
        <w:jc w:val="left"/>
        <w:rPr>
          <w:rStyle w:val="Enlacedelndice"/>
          <w:highlight w:val="yellow"/>
          <w:u w:val="single"/>
          <w:del w:id="693" w:author="Autor desconocido" w:date="2026-01-16T12:02:28Z"/>
        </w:rPr>
      </w:pPr>
      <w:del w:id="686" w:author="nievesnix80@gmail.com" w:date="2025-12-16T12:38:00Z">
        <w:r>
          <w:rPr>
            <w:highlight w:val="yellow"/>
          </w:rPr>
          <w:delText xml:space="preserve">  </w:delText>
        </w:r>
      </w:del>
      <w:ins w:id="687" w:author="nievesnix80@gmail.com" w:date="2025-12-16T12:38:00Z">
        <w:del w:id="688" w:author="Autor desconocido" w:date="2026-01-16T12:02:28Z">
          <w:r>
            <w:rPr>
              <w:highlight w:val="yellow"/>
            </w:rPr>
            <w:delText xml:space="preserve"> </w:delText>
          </w:r>
        </w:del>
      </w:ins>
      <w:del w:id="689" w:author="nievesnix80@gmail.com" w:date="2025-12-16T12:38:00Z">
        <w:r>
          <w:rPr>
            <w:highlight w:val="yellow"/>
          </w:rPr>
          <w:delText xml:space="preserve">  </w:delText>
        </w:r>
      </w:del>
      <w:ins w:id="690" w:author="nievesnix80@gmail.com" w:date="2025-12-16T12:38:00Z">
        <w:del w:id="691" w:author="Autor desconocido" w:date="2026-01-16T12:02:28Z">
          <w:r>
            <w:rPr>
              <w:highlight w:val="yellow"/>
            </w:rPr>
            <w:delText xml:space="preserve"> </w:delText>
          </w:r>
        </w:del>
      </w:ins>
      <w:del w:id="692" w:author="Autor desconocido" w:date="2026-01-16T12:02:28Z">
        <w:r>
          <w:rPr>
            <w:highlight w:val="yellow"/>
          </w:rPr>
          <w:delText>(1966) Universidad Laboral de Alcalá de Henares</w:delText>
        </w:r>
      </w:del>
    </w:p>
    <w:p>
      <w:pPr>
        <w:pStyle w:val="Normal"/>
        <w:widowControl/>
        <w:suppressAutoHyphens w:val="true"/>
        <w:overflowPunct w:val="false"/>
        <w:bidi w:val="0"/>
        <w:spacing w:before="0" w:after="0"/>
        <w:jc w:val="left"/>
        <w:rPr>
          <w:rStyle w:val="Enlacedelndice"/>
          <w:highlight w:val="yellow"/>
          <w:u w:val="single"/>
          <w:del w:id="701" w:author="Autor desconocido" w:date="2026-01-16T12:02:28Z"/>
        </w:rPr>
      </w:pPr>
      <w:del w:id="694" w:author="nievesnix80@gmail.com" w:date="2025-12-16T12:38:00Z">
        <w:r>
          <w:rPr>
            <w:highlight w:val="yellow"/>
          </w:rPr>
          <w:delText xml:space="preserve">  </w:delText>
        </w:r>
      </w:del>
      <w:ins w:id="695" w:author="nievesnix80@gmail.com" w:date="2025-12-16T12:38:00Z">
        <w:del w:id="696" w:author="Autor desconocido" w:date="2026-01-16T12:02:28Z">
          <w:r>
            <w:rPr>
              <w:highlight w:val="yellow"/>
            </w:rPr>
            <w:delText xml:space="preserve"> </w:delText>
          </w:r>
        </w:del>
      </w:ins>
      <w:del w:id="697" w:author="nievesnix80@gmail.com" w:date="2025-12-16T12:38:00Z">
        <w:r>
          <w:rPr>
            <w:highlight w:val="yellow"/>
          </w:rPr>
          <w:delText xml:space="preserve">  </w:delText>
        </w:r>
      </w:del>
      <w:ins w:id="698" w:author="nievesnix80@gmail.com" w:date="2025-12-16T12:38:00Z">
        <w:del w:id="699" w:author="Autor desconocido" w:date="2026-01-16T12:02:28Z">
          <w:r>
            <w:rPr>
              <w:highlight w:val="yellow"/>
            </w:rPr>
            <w:delText xml:space="preserve"> </w:delText>
          </w:r>
        </w:del>
      </w:ins>
      <w:del w:id="700" w:author="Autor desconocido" w:date="2026-01-16T12:02:28Z">
        <w:r>
          <w:rPr>
            <w:highlight w:val="yellow"/>
          </w:rPr>
          <w:delText>(1974) Universidad Laboral de Almería</w:delText>
        </w:r>
      </w:del>
    </w:p>
    <w:p>
      <w:pPr>
        <w:pStyle w:val="Normal"/>
        <w:widowControl/>
        <w:suppressAutoHyphens w:val="true"/>
        <w:overflowPunct w:val="false"/>
        <w:bidi w:val="0"/>
        <w:spacing w:before="0" w:after="0"/>
        <w:jc w:val="left"/>
        <w:rPr>
          <w:rStyle w:val="Enlacedelndice"/>
          <w:highlight w:val="yellow"/>
          <w:u w:val="single"/>
          <w:del w:id="709" w:author="Autor desconocido" w:date="2026-01-16T12:02:28Z"/>
        </w:rPr>
      </w:pPr>
      <w:del w:id="702" w:author="nievesnix80@gmail.com" w:date="2025-12-16T12:38:00Z">
        <w:r>
          <w:rPr>
            <w:highlight w:val="yellow"/>
          </w:rPr>
          <w:delText xml:space="preserve">  </w:delText>
        </w:r>
      </w:del>
      <w:ins w:id="703" w:author="nievesnix80@gmail.com" w:date="2025-12-16T12:38:00Z">
        <w:del w:id="704" w:author="Autor desconocido" w:date="2026-01-16T12:02:28Z">
          <w:r>
            <w:rPr>
              <w:highlight w:val="yellow"/>
            </w:rPr>
            <w:delText xml:space="preserve"> </w:delText>
          </w:r>
        </w:del>
      </w:ins>
      <w:del w:id="705" w:author="nievesnix80@gmail.com" w:date="2025-12-16T12:38:00Z">
        <w:r>
          <w:rPr>
            <w:highlight w:val="yellow"/>
          </w:rPr>
          <w:delText xml:space="preserve">  </w:delText>
        </w:r>
      </w:del>
      <w:ins w:id="706" w:author="nievesnix80@gmail.com" w:date="2025-12-16T12:38:00Z">
        <w:del w:id="707" w:author="Autor desconocido" w:date="2026-01-16T12:02:28Z">
          <w:r>
            <w:rPr>
              <w:highlight w:val="yellow"/>
            </w:rPr>
            <w:delText xml:space="preserve"> </w:delText>
          </w:r>
        </w:del>
      </w:ins>
      <w:del w:id="708" w:author="Autor desconocido" w:date="2026-01-16T12:02:28Z">
        <w:r>
          <w:rPr>
            <w:highlight w:val="yellow"/>
          </w:rPr>
          <w:delText>(1967) Universidad Laboral de Cáceres</w:delText>
        </w:r>
      </w:del>
    </w:p>
    <w:p>
      <w:pPr>
        <w:pStyle w:val="Normal"/>
        <w:widowControl/>
        <w:suppressAutoHyphens w:val="true"/>
        <w:overflowPunct w:val="false"/>
        <w:bidi w:val="0"/>
        <w:spacing w:before="0" w:after="0"/>
        <w:jc w:val="left"/>
        <w:rPr>
          <w:rStyle w:val="Enlacedelndice"/>
          <w:highlight w:val="yellow"/>
          <w:u w:val="single"/>
          <w:del w:id="717" w:author="Autor desconocido" w:date="2026-01-16T12:02:28Z"/>
        </w:rPr>
      </w:pPr>
      <w:del w:id="710" w:author="nievesnix80@gmail.com" w:date="2025-12-16T12:38:00Z">
        <w:r>
          <w:rPr>
            <w:highlight w:val="yellow"/>
          </w:rPr>
          <w:delText xml:space="preserve">  </w:delText>
        </w:r>
      </w:del>
      <w:ins w:id="711" w:author="nievesnix80@gmail.com" w:date="2025-12-16T12:38:00Z">
        <w:del w:id="712" w:author="Autor desconocido" w:date="2026-01-16T12:02:28Z">
          <w:r>
            <w:rPr>
              <w:highlight w:val="yellow"/>
            </w:rPr>
            <w:delText xml:space="preserve"> </w:delText>
          </w:r>
        </w:del>
      </w:ins>
      <w:del w:id="713" w:author="nievesnix80@gmail.com" w:date="2025-12-16T12:38:00Z">
        <w:r>
          <w:rPr>
            <w:highlight w:val="yellow"/>
          </w:rPr>
          <w:delText xml:space="preserve">  </w:delText>
        </w:r>
      </w:del>
      <w:ins w:id="714" w:author="nievesnix80@gmail.com" w:date="2025-12-16T12:38:00Z">
        <w:del w:id="715" w:author="Autor desconocido" w:date="2026-01-16T12:02:28Z">
          <w:r>
            <w:rPr>
              <w:highlight w:val="yellow"/>
            </w:rPr>
            <w:delText xml:space="preserve"> </w:delText>
          </w:r>
        </w:del>
      </w:ins>
      <w:del w:id="716" w:author="Autor desconocido" w:date="2026-01-16T12:02:28Z">
        <w:r>
          <w:rPr>
            <w:highlight w:val="yellow"/>
          </w:rPr>
          <w:delText>(1969) Universidad Laboral de Cheste (Valencia)</w:delText>
        </w:r>
      </w:del>
    </w:p>
    <w:p>
      <w:pPr>
        <w:pStyle w:val="Normal"/>
        <w:widowControl/>
        <w:suppressAutoHyphens w:val="true"/>
        <w:overflowPunct w:val="false"/>
        <w:bidi w:val="0"/>
        <w:spacing w:before="0" w:after="0"/>
        <w:jc w:val="left"/>
        <w:rPr>
          <w:rStyle w:val="Enlacedelndice"/>
          <w:highlight w:val="yellow"/>
          <w:u w:val="single"/>
          <w:del w:id="725" w:author="Autor desconocido" w:date="2026-01-16T12:02:28Z"/>
        </w:rPr>
      </w:pPr>
      <w:del w:id="718" w:author="nievesnix80@gmail.com" w:date="2025-12-16T12:38:00Z">
        <w:r>
          <w:rPr>
            <w:highlight w:val="yellow"/>
          </w:rPr>
          <w:delText xml:space="preserve">  </w:delText>
        </w:r>
      </w:del>
      <w:ins w:id="719" w:author="nievesnix80@gmail.com" w:date="2025-12-16T12:38:00Z">
        <w:del w:id="720" w:author="Autor desconocido" w:date="2026-01-16T12:02:28Z">
          <w:r>
            <w:rPr>
              <w:highlight w:val="yellow"/>
            </w:rPr>
            <w:delText xml:space="preserve"> </w:delText>
          </w:r>
        </w:del>
      </w:ins>
      <w:del w:id="721" w:author="nievesnix80@gmail.com" w:date="2025-12-16T12:38:00Z">
        <w:r>
          <w:rPr>
            <w:highlight w:val="yellow"/>
          </w:rPr>
          <w:delText xml:space="preserve">  </w:delText>
        </w:r>
      </w:del>
      <w:ins w:id="722" w:author="nievesnix80@gmail.com" w:date="2025-12-16T12:38:00Z">
        <w:del w:id="723" w:author="Autor desconocido" w:date="2026-01-16T12:02:28Z">
          <w:r>
            <w:rPr>
              <w:highlight w:val="yellow"/>
            </w:rPr>
            <w:delText xml:space="preserve"> </w:delText>
          </w:r>
        </w:del>
      </w:ins>
      <w:del w:id="724" w:author="Autor desconocido" w:date="2026-01-16T12:02:28Z">
        <w:r>
          <w:rPr>
            <w:highlight w:val="yellow"/>
          </w:rPr>
          <w:delText>(1956) Universidad Laboral de Córdoba</w:delText>
        </w:r>
      </w:del>
    </w:p>
    <w:p>
      <w:pPr>
        <w:pStyle w:val="Normal"/>
        <w:widowControl/>
        <w:suppressAutoHyphens w:val="true"/>
        <w:overflowPunct w:val="false"/>
        <w:bidi w:val="0"/>
        <w:spacing w:before="0" w:after="0"/>
        <w:jc w:val="left"/>
        <w:rPr>
          <w:rStyle w:val="Enlacedelndice"/>
          <w:highlight w:val="yellow"/>
          <w:u w:val="single"/>
          <w:del w:id="733" w:author="Autor desconocido" w:date="2026-01-16T12:02:28Z"/>
        </w:rPr>
      </w:pPr>
      <w:del w:id="726" w:author="nievesnix80@gmail.com" w:date="2025-12-16T12:38:00Z">
        <w:r>
          <w:rPr>
            <w:highlight w:val="yellow"/>
          </w:rPr>
          <w:delText xml:space="preserve">  </w:delText>
        </w:r>
      </w:del>
      <w:ins w:id="727" w:author="nievesnix80@gmail.com" w:date="2025-12-16T12:38:00Z">
        <w:del w:id="728" w:author="Autor desconocido" w:date="2026-01-16T12:02:28Z">
          <w:r>
            <w:rPr>
              <w:highlight w:val="yellow"/>
            </w:rPr>
            <w:delText xml:space="preserve"> </w:delText>
          </w:r>
        </w:del>
      </w:ins>
      <w:del w:id="729" w:author="nievesnix80@gmail.com" w:date="2025-12-16T12:38:00Z">
        <w:r>
          <w:rPr>
            <w:highlight w:val="yellow"/>
          </w:rPr>
          <w:delText xml:space="preserve">  </w:delText>
        </w:r>
      </w:del>
      <w:ins w:id="730" w:author="nievesnix80@gmail.com" w:date="2025-12-16T12:38:00Z">
        <w:del w:id="731" w:author="Autor desconocido" w:date="2026-01-16T12:02:28Z">
          <w:r>
            <w:rPr>
              <w:highlight w:val="yellow"/>
            </w:rPr>
            <w:delText xml:space="preserve"> </w:delText>
          </w:r>
        </w:del>
      </w:ins>
      <w:del w:id="732" w:author="Autor desconocido" w:date="2026-01-16T12:02:28Z">
        <w:r>
          <w:rPr>
            <w:highlight w:val="yellow"/>
          </w:rPr>
          <w:delText>(1968) Universidad Laboral de Éibar (Guipúzcoa)</w:delText>
        </w:r>
      </w:del>
    </w:p>
    <w:p>
      <w:pPr>
        <w:pStyle w:val="Normal"/>
        <w:widowControl/>
        <w:suppressAutoHyphens w:val="true"/>
        <w:overflowPunct w:val="false"/>
        <w:bidi w:val="0"/>
        <w:spacing w:before="0" w:after="0"/>
        <w:jc w:val="left"/>
        <w:rPr>
          <w:rStyle w:val="Enlacedelndice"/>
          <w:highlight w:val="yellow"/>
          <w:u w:val="single"/>
          <w:del w:id="741" w:author="Autor desconocido" w:date="2026-01-16T12:02:28Z"/>
        </w:rPr>
      </w:pPr>
      <w:del w:id="734" w:author="nievesnix80@gmail.com" w:date="2025-12-16T12:38:00Z">
        <w:r>
          <w:rPr>
            <w:highlight w:val="yellow"/>
          </w:rPr>
          <w:delText xml:space="preserve">  </w:delText>
        </w:r>
      </w:del>
      <w:ins w:id="735" w:author="nievesnix80@gmail.com" w:date="2025-12-16T12:38:00Z">
        <w:del w:id="736" w:author="Autor desconocido" w:date="2026-01-16T12:02:28Z">
          <w:r>
            <w:rPr>
              <w:highlight w:val="yellow"/>
            </w:rPr>
            <w:delText xml:space="preserve"> </w:delText>
          </w:r>
        </w:del>
      </w:ins>
      <w:del w:id="737" w:author="nievesnix80@gmail.com" w:date="2025-12-16T12:38:00Z">
        <w:r>
          <w:rPr>
            <w:highlight w:val="yellow"/>
          </w:rPr>
          <w:delText xml:space="preserve">  </w:delText>
        </w:r>
      </w:del>
      <w:ins w:id="738" w:author="nievesnix80@gmail.com" w:date="2025-12-16T12:38:00Z">
        <w:del w:id="739" w:author="Autor desconocido" w:date="2026-01-16T12:02:28Z">
          <w:r>
            <w:rPr>
              <w:highlight w:val="yellow"/>
            </w:rPr>
            <w:delText xml:space="preserve"> </w:delText>
          </w:r>
        </w:del>
      </w:ins>
      <w:del w:id="740" w:author="Autor desconocido" w:date="2026-01-16T12:02:28Z">
        <w:r>
          <w:rPr>
            <w:highlight w:val="yellow"/>
          </w:rPr>
          <w:delText>(1955) Universidad Laboral de Gijón</w:delText>
        </w:r>
      </w:del>
    </w:p>
    <w:p>
      <w:pPr>
        <w:pStyle w:val="Normal"/>
        <w:widowControl/>
        <w:suppressAutoHyphens w:val="true"/>
        <w:overflowPunct w:val="false"/>
        <w:bidi w:val="0"/>
        <w:spacing w:before="0" w:after="0"/>
        <w:jc w:val="left"/>
        <w:rPr>
          <w:rStyle w:val="Enlacedelndice"/>
          <w:highlight w:val="yellow"/>
          <w:u w:val="single"/>
          <w:del w:id="749" w:author="Autor desconocido" w:date="2026-01-16T12:02:28Z"/>
        </w:rPr>
      </w:pPr>
      <w:del w:id="742" w:author="nievesnix80@gmail.com" w:date="2025-12-16T12:38:00Z">
        <w:r>
          <w:rPr>
            <w:highlight w:val="yellow"/>
          </w:rPr>
          <w:delText xml:space="preserve">  </w:delText>
        </w:r>
      </w:del>
      <w:ins w:id="743" w:author="nievesnix80@gmail.com" w:date="2025-12-16T12:38:00Z">
        <w:del w:id="744" w:author="Autor desconocido" w:date="2026-01-16T12:02:28Z">
          <w:r>
            <w:rPr>
              <w:highlight w:val="yellow"/>
            </w:rPr>
            <w:delText xml:space="preserve"> </w:delText>
          </w:r>
        </w:del>
      </w:ins>
      <w:del w:id="745" w:author="nievesnix80@gmail.com" w:date="2025-12-16T12:38:00Z">
        <w:r>
          <w:rPr>
            <w:highlight w:val="yellow"/>
          </w:rPr>
          <w:delText xml:space="preserve">  </w:delText>
        </w:r>
      </w:del>
      <w:ins w:id="746" w:author="nievesnix80@gmail.com" w:date="2025-12-16T12:38:00Z">
        <w:del w:id="747" w:author="Autor desconocido" w:date="2026-01-16T12:02:28Z">
          <w:r>
            <w:rPr>
              <w:highlight w:val="yellow"/>
            </w:rPr>
            <w:delText xml:space="preserve"> </w:delText>
          </w:r>
        </w:del>
      </w:ins>
      <w:del w:id="748" w:author="Autor desconocido" w:date="2026-01-16T12:02:28Z">
        <w:r>
          <w:rPr>
            <w:highlight w:val="yellow"/>
          </w:rPr>
          <w:delText>(1967) Universidad Laboral de Huesca</w:delText>
        </w:r>
      </w:del>
    </w:p>
    <w:p>
      <w:pPr>
        <w:pStyle w:val="Normal"/>
        <w:widowControl/>
        <w:suppressAutoHyphens w:val="true"/>
        <w:overflowPunct w:val="false"/>
        <w:bidi w:val="0"/>
        <w:spacing w:before="0" w:after="0"/>
        <w:jc w:val="left"/>
        <w:rPr>
          <w:rStyle w:val="Enlacedelndice"/>
          <w:highlight w:val="yellow"/>
          <w:u w:val="single"/>
          <w:del w:id="757" w:author="Autor desconocido" w:date="2026-01-16T12:02:28Z"/>
        </w:rPr>
      </w:pPr>
      <w:del w:id="750" w:author="nievesnix80@gmail.com" w:date="2025-12-16T12:38:00Z">
        <w:r>
          <w:rPr>
            <w:highlight w:val="yellow"/>
          </w:rPr>
          <w:delText xml:space="preserve">  </w:delText>
        </w:r>
      </w:del>
      <w:ins w:id="751" w:author="nievesnix80@gmail.com" w:date="2025-12-16T12:38:00Z">
        <w:del w:id="752" w:author="Autor desconocido" w:date="2026-01-16T12:02:28Z">
          <w:r>
            <w:rPr>
              <w:highlight w:val="yellow"/>
            </w:rPr>
            <w:delText xml:space="preserve"> </w:delText>
          </w:r>
        </w:del>
      </w:ins>
      <w:del w:id="753" w:author="nievesnix80@gmail.com" w:date="2025-12-16T12:38:00Z">
        <w:r>
          <w:rPr>
            <w:highlight w:val="yellow"/>
          </w:rPr>
          <w:delText xml:space="preserve">  </w:delText>
        </w:r>
      </w:del>
      <w:ins w:id="754" w:author="nievesnix80@gmail.com" w:date="2025-12-16T12:38:00Z">
        <w:del w:id="755" w:author="Autor desconocido" w:date="2026-01-16T12:02:28Z">
          <w:r>
            <w:rPr>
              <w:highlight w:val="yellow"/>
            </w:rPr>
            <w:delText xml:space="preserve"> </w:delText>
          </w:r>
        </w:del>
      </w:ins>
      <w:del w:id="756" w:author="Autor desconocido" w:date="2026-01-16T12:02:28Z">
        <w:r>
          <w:rPr>
            <w:highlight w:val="yellow"/>
          </w:rPr>
          <w:delText>(1964) Universidad Laboral de La Coruña</w:delText>
        </w:r>
      </w:del>
    </w:p>
    <w:p>
      <w:pPr>
        <w:pStyle w:val="Normal"/>
        <w:widowControl/>
        <w:suppressAutoHyphens w:val="true"/>
        <w:overflowPunct w:val="false"/>
        <w:bidi w:val="0"/>
        <w:spacing w:before="0" w:after="0"/>
        <w:jc w:val="left"/>
        <w:rPr>
          <w:rStyle w:val="Enlacedelndice"/>
          <w:highlight w:val="yellow"/>
          <w:u w:val="single"/>
          <w:del w:id="765" w:author="Autor desconocido" w:date="2026-01-16T12:02:28Z"/>
        </w:rPr>
      </w:pPr>
      <w:del w:id="758" w:author="nievesnix80@gmail.com" w:date="2025-12-16T12:38:00Z">
        <w:r>
          <w:rPr>
            <w:highlight w:val="yellow"/>
          </w:rPr>
          <w:delText xml:space="preserve">  </w:delText>
        </w:r>
      </w:del>
      <w:ins w:id="759" w:author="nievesnix80@gmail.com" w:date="2025-12-16T12:38:00Z">
        <w:del w:id="760" w:author="Autor desconocido" w:date="2026-01-16T12:02:28Z">
          <w:r>
            <w:rPr>
              <w:highlight w:val="yellow"/>
            </w:rPr>
            <w:delText xml:space="preserve"> </w:delText>
          </w:r>
        </w:del>
      </w:ins>
      <w:del w:id="761" w:author="nievesnix80@gmail.com" w:date="2025-12-16T12:38:00Z">
        <w:r>
          <w:rPr>
            <w:highlight w:val="yellow"/>
          </w:rPr>
          <w:delText xml:space="preserve">  </w:delText>
        </w:r>
      </w:del>
      <w:ins w:id="762" w:author="nievesnix80@gmail.com" w:date="2025-12-16T12:38:00Z">
        <w:del w:id="763" w:author="Autor desconocido" w:date="2026-01-16T12:02:28Z">
          <w:r>
            <w:rPr>
              <w:highlight w:val="yellow"/>
            </w:rPr>
            <w:delText xml:space="preserve"> </w:delText>
          </w:r>
        </w:del>
      </w:ins>
      <w:del w:id="764" w:author="Autor desconocido" w:date="2026-01-16T12:02:28Z">
        <w:r>
          <w:rPr>
            <w:highlight w:val="yellow"/>
          </w:rPr>
          <w:delText>(1972) Universidad Laboral de La Laguna</w:delText>
        </w:r>
      </w:del>
    </w:p>
    <w:p>
      <w:pPr>
        <w:pStyle w:val="Normal"/>
        <w:widowControl/>
        <w:suppressAutoHyphens w:val="true"/>
        <w:overflowPunct w:val="false"/>
        <w:bidi w:val="0"/>
        <w:spacing w:before="0" w:after="0"/>
        <w:jc w:val="left"/>
        <w:rPr>
          <w:rStyle w:val="Enlacedelndice"/>
          <w:highlight w:val="yellow"/>
          <w:u w:val="single"/>
          <w:del w:id="773" w:author="Autor desconocido" w:date="2026-01-16T12:02:28Z"/>
        </w:rPr>
      </w:pPr>
      <w:del w:id="766" w:author="nievesnix80@gmail.com" w:date="2025-12-16T12:38:00Z">
        <w:r>
          <w:rPr>
            <w:highlight w:val="yellow"/>
          </w:rPr>
          <w:delText xml:space="preserve">  </w:delText>
        </w:r>
      </w:del>
      <w:ins w:id="767" w:author="nievesnix80@gmail.com" w:date="2025-12-16T12:38:00Z">
        <w:del w:id="768" w:author="Autor desconocido" w:date="2026-01-16T12:02:28Z">
          <w:r>
            <w:rPr>
              <w:highlight w:val="yellow"/>
            </w:rPr>
            <w:delText xml:space="preserve"> </w:delText>
          </w:r>
        </w:del>
      </w:ins>
      <w:del w:id="769" w:author="nievesnix80@gmail.com" w:date="2025-12-16T12:38:00Z">
        <w:r>
          <w:rPr>
            <w:highlight w:val="yellow"/>
          </w:rPr>
          <w:delText xml:space="preserve">  </w:delText>
        </w:r>
      </w:del>
      <w:ins w:id="770" w:author="nievesnix80@gmail.com" w:date="2025-12-16T12:38:00Z">
        <w:del w:id="771" w:author="Autor desconocido" w:date="2026-01-16T12:02:28Z">
          <w:r>
            <w:rPr>
              <w:highlight w:val="yellow"/>
            </w:rPr>
            <w:delText xml:space="preserve"> </w:delText>
          </w:r>
        </w:del>
      </w:ins>
      <w:del w:id="772" w:author="Autor desconocido" w:date="2026-01-16T12:02:28Z">
        <w:r>
          <w:rPr>
            <w:highlight w:val="yellow"/>
          </w:rPr>
          <w:delText>(1972) Universidad Laboral de Las Palmas</w:delText>
        </w:r>
      </w:del>
    </w:p>
    <w:p>
      <w:pPr>
        <w:pStyle w:val="Normal"/>
        <w:widowControl/>
        <w:suppressAutoHyphens w:val="true"/>
        <w:overflowPunct w:val="false"/>
        <w:bidi w:val="0"/>
        <w:spacing w:before="0" w:after="0"/>
        <w:jc w:val="left"/>
        <w:rPr>
          <w:rStyle w:val="Enlacedelndice"/>
          <w:highlight w:val="yellow"/>
          <w:u w:val="single"/>
          <w:del w:id="781" w:author="Autor desconocido" w:date="2026-01-16T12:02:28Z"/>
        </w:rPr>
      </w:pPr>
      <w:del w:id="774" w:author="nievesnix80@gmail.com" w:date="2025-12-16T12:38:00Z">
        <w:r>
          <w:rPr>
            <w:highlight w:val="yellow"/>
          </w:rPr>
          <w:delText xml:space="preserve">  </w:delText>
        </w:r>
      </w:del>
      <w:ins w:id="775" w:author="nievesnix80@gmail.com" w:date="2025-12-16T12:38:00Z">
        <w:del w:id="776" w:author="Autor desconocido" w:date="2026-01-16T12:02:28Z">
          <w:r>
            <w:rPr>
              <w:highlight w:val="yellow"/>
            </w:rPr>
            <w:delText xml:space="preserve"> </w:delText>
          </w:r>
        </w:del>
      </w:ins>
      <w:del w:id="777" w:author="nievesnix80@gmail.com" w:date="2025-12-16T12:38:00Z">
        <w:r>
          <w:rPr>
            <w:highlight w:val="yellow"/>
          </w:rPr>
          <w:delText xml:space="preserve">  </w:delText>
        </w:r>
      </w:del>
      <w:ins w:id="778" w:author="nievesnix80@gmail.com" w:date="2025-12-16T12:38:00Z">
        <w:del w:id="779" w:author="Autor desconocido" w:date="2026-01-16T12:02:28Z">
          <w:r>
            <w:rPr>
              <w:highlight w:val="yellow"/>
            </w:rPr>
            <w:delText xml:space="preserve"> </w:delText>
          </w:r>
        </w:del>
      </w:ins>
      <w:del w:id="780" w:author="Autor desconocido" w:date="2026-01-16T12:02:28Z">
        <w:r>
          <w:rPr>
            <w:highlight w:val="yellow"/>
          </w:rPr>
          <w:delText>(1974) Universidad Laboral de Logroño</w:delText>
        </w:r>
      </w:del>
    </w:p>
    <w:p>
      <w:pPr>
        <w:pStyle w:val="Normal"/>
        <w:widowControl/>
        <w:suppressAutoHyphens w:val="true"/>
        <w:overflowPunct w:val="false"/>
        <w:bidi w:val="0"/>
        <w:spacing w:before="0" w:after="0"/>
        <w:jc w:val="left"/>
        <w:rPr>
          <w:rStyle w:val="Enlacedelndice"/>
          <w:highlight w:val="yellow"/>
          <w:u w:val="single"/>
          <w:del w:id="789" w:author="Autor desconocido" w:date="2026-01-16T12:02:28Z"/>
        </w:rPr>
      </w:pPr>
      <w:del w:id="782" w:author="nievesnix80@gmail.com" w:date="2025-12-16T12:38:00Z">
        <w:r>
          <w:rPr>
            <w:highlight w:val="yellow"/>
          </w:rPr>
          <w:delText xml:space="preserve">  </w:delText>
        </w:r>
      </w:del>
      <w:ins w:id="783" w:author="nievesnix80@gmail.com" w:date="2025-12-16T12:38:00Z">
        <w:del w:id="784" w:author="Autor desconocido" w:date="2026-01-16T12:02:28Z">
          <w:r>
            <w:rPr>
              <w:highlight w:val="yellow"/>
            </w:rPr>
            <w:delText xml:space="preserve"> </w:delText>
          </w:r>
        </w:del>
      </w:ins>
      <w:del w:id="785" w:author="nievesnix80@gmail.com" w:date="2025-12-16T12:38:00Z">
        <w:r>
          <w:rPr>
            <w:highlight w:val="yellow"/>
          </w:rPr>
          <w:delText xml:space="preserve">  </w:delText>
        </w:r>
      </w:del>
      <w:ins w:id="786" w:author="nievesnix80@gmail.com" w:date="2025-12-16T12:38:00Z">
        <w:del w:id="787" w:author="Autor desconocido" w:date="2026-01-16T12:02:28Z">
          <w:r>
            <w:rPr>
              <w:highlight w:val="yellow"/>
            </w:rPr>
            <w:delText xml:space="preserve"> </w:delText>
          </w:r>
        </w:del>
      </w:ins>
      <w:del w:id="788" w:author="Autor desconocido" w:date="2026-01-16T12:02:28Z">
        <w:r>
          <w:rPr>
            <w:highlight w:val="yellow"/>
          </w:rPr>
          <w:delText>(1973) Universidad Laboral de Málaga</w:delText>
        </w:r>
      </w:del>
    </w:p>
    <w:p>
      <w:pPr>
        <w:pStyle w:val="Normal"/>
        <w:widowControl/>
        <w:suppressAutoHyphens w:val="true"/>
        <w:overflowPunct w:val="false"/>
        <w:bidi w:val="0"/>
        <w:spacing w:before="0" w:after="0"/>
        <w:jc w:val="left"/>
        <w:rPr>
          <w:rStyle w:val="Enlacedelndice"/>
          <w:highlight w:val="yellow"/>
          <w:u w:val="single"/>
          <w:del w:id="797" w:author="Autor desconocido" w:date="2026-01-16T12:02:28Z"/>
        </w:rPr>
      </w:pPr>
      <w:del w:id="790" w:author="nievesnix80@gmail.com" w:date="2025-12-16T12:38:00Z">
        <w:r>
          <w:rPr>
            <w:highlight w:val="yellow"/>
          </w:rPr>
          <w:delText xml:space="preserve">  </w:delText>
        </w:r>
      </w:del>
      <w:ins w:id="791" w:author="nievesnix80@gmail.com" w:date="2025-12-16T12:38:00Z">
        <w:del w:id="792" w:author="Autor desconocido" w:date="2026-01-16T12:02:28Z">
          <w:r>
            <w:rPr>
              <w:highlight w:val="yellow"/>
            </w:rPr>
            <w:delText xml:space="preserve"> </w:delText>
          </w:r>
        </w:del>
      </w:ins>
      <w:del w:id="793" w:author="nievesnix80@gmail.com" w:date="2025-12-16T12:38:00Z">
        <w:r>
          <w:rPr>
            <w:highlight w:val="yellow"/>
          </w:rPr>
          <w:delText xml:space="preserve">  </w:delText>
        </w:r>
      </w:del>
      <w:ins w:id="794" w:author="nievesnix80@gmail.com" w:date="2025-12-16T12:38:00Z">
        <w:del w:id="795" w:author="Autor desconocido" w:date="2026-01-16T12:02:28Z">
          <w:r>
            <w:rPr>
              <w:highlight w:val="yellow"/>
            </w:rPr>
            <w:delText xml:space="preserve"> </w:delText>
          </w:r>
        </w:del>
      </w:ins>
      <w:del w:id="796" w:author="Autor desconocido" w:date="2026-01-16T12:02:28Z">
        <w:r>
          <w:rPr>
            <w:highlight w:val="yellow"/>
          </w:rPr>
          <w:delText>(1975) Universidad Laboral de Orense</w:delText>
        </w:r>
      </w:del>
    </w:p>
    <w:p>
      <w:pPr>
        <w:pStyle w:val="Normal"/>
        <w:widowControl/>
        <w:suppressAutoHyphens w:val="true"/>
        <w:overflowPunct w:val="false"/>
        <w:bidi w:val="0"/>
        <w:spacing w:before="0" w:after="0"/>
        <w:jc w:val="left"/>
        <w:rPr>
          <w:rStyle w:val="Enlacedelndice"/>
          <w:highlight w:val="yellow"/>
          <w:u w:val="single"/>
          <w:del w:id="805" w:author="Autor desconocido" w:date="2026-01-16T12:02:28Z"/>
        </w:rPr>
      </w:pPr>
      <w:del w:id="798" w:author="nievesnix80@gmail.com" w:date="2025-12-16T12:38:00Z">
        <w:r>
          <w:rPr>
            <w:highlight w:val="yellow"/>
          </w:rPr>
          <w:delText xml:space="preserve">  </w:delText>
        </w:r>
      </w:del>
      <w:ins w:id="799" w:author="nievesnix80@gmail.com" w:date="2025-12-16T12:38:00Z">
        <w:del w:id="800" w:author="Autor desconocido" w:date="2026-01-16T12:02:28Z">
          <w:r>
            <w:rPr>
              <w:highlight w:val="yellow"/>
            </w:rPr>
            <w:delText xml:space="preserve"> </w:delText>
          </w:r>
        </w:del>
      </w:ins>
      <w:del w:id="801" w:author="nievesnix80@gmail.com" w:date="2025-12-16T12:38:00Z">
        <w:r>
          <w:rPr>
            <w:highlight w:val="yellow"/>
          </w:rPr>
          <w:delText xml:space="preserve">  </w:delText>
        </w:r>
      </w:del>
      <w:ins w:id="802" w:author="nievesnix80@gmail.com" w:date="2025-12-16T12:38:00Z">
        <w:del w:id="803" w:author="Autor desconocido" w:date="2026-01-16T12:02:28Z">
          <w:r>
            <w:rPr>
              <w:highlight w:val="yellow"/>
            </w:rPr>
            <w:delText xml:space="preserve"> </w:delText>
          </w:r>
        </w:del>
      </w:ins>
      <w:del w:id="804" w:author="Autor desconocido" w:date="2026-01-16T12:02:28Z">
        <w:r>
          <w:rPr>
            <w:highlight w:val="yellow"/>
          </w:rPr>
          <w:delText>(1956) Universidad Laboral de Sevilla</w:delText>
        </w:r>
      </w:del>
    </w:p>
    <w:p>
      <w:pPr>
        <w:pStyle w:val="Normal"/>
        <w:widowControl/>
        <w:suppressAutoHyphens w:val="true"/>
        <w:overflowPunct w:val="false"/>
        <w:bidi w:val="0"/>
        <w:spacing w:before="0" w:after="0"/>
        <w:jc w:val="left"/>
        <w:rPr>
          <w:rStyle w:val="Enlacedelndice"/>
          <w:highlight w:val="yellow"/>
          <w:u w:val="single"/>
          <w:del w:id="813" w:author="Autor desconocido" w:date="2026-01-16T12:02:28Z"/>
        </w:rPr>
      </w:pPr>
      <w:del w:id="806" w:author="nievesnix80@gmail.com" w:date="2025-12-16T12:38:00Z">
        <w:r>
          <w:rPr>
            <w:highlight w:val="yellow"/>
          </w:rPr>
          <w:delText xml:space="preserve">  </w:delText>
        </w:r>
      </w:del>
      <w:ins w:id="807" w:author="nievesnix80@gmail.com" w:date="2025-12-16T12:38:00Z">
        <w:del w:id="808" w:author="Autor desconocido" w:date="2026-01-16T12:02:28Z">
          <w:r>
            <w:rPr>
              <w:highlight w:val="yellow"/>
            </w:rPr>
            <w:delText xml:space="preserve"> </w:delText>
          </w:r>
        </w:del>
      </w:ins>
      <w:del w:id="809" w:author="nievesnix80@gmail.com" w:date="2025-12-16T12:38:00Z">
        <w:r>
          <w:rPr>
            <w:highlight w:val="yellow"/>
          </w:rPr>
          <w:delText xml:space="preserve">  </w:delText>
        </w:r>
      </w:del>
      <w:ins w:id="810" w:author="nievesnix80@gmail.com" w:date="2025-12-16T12:38:00Z">
        <w:del w:id="811" w:author="Autor desconocido" w:date="2026-01-16T12:02:28Z">
          <w:r>
            <w:rPr>
              <w:highlight w:val="yellow"/>
            </w:rPr>
            <w:delText xml:space="preserve"> </w:delText>
          </w:r>
        </w:del>
      </w:ins>
      <w:del w:id="812" w:author="Autor desconocido" w:date="2026-01-16T12:02:28Z">
        <w:r>
          <w:rPr>
            <w:highlight w:val="yellow"/>
          </w:rPr>
          <w:delText>(1956) Universidad Laboral de Tarragona</w:delText>
        </w:r>
      </w:del>
    </w:p>
    <w:p>
      <w:pPr>
        <w:pStyle w:val="Normal"/>
        <w:widowControl/>
        <w:suppressAutoHyphens w:val="true"/>
        <w:overflowPunct w:val="false"/>
        <w:bidi w:val="0"/>
        <w:spacing w:before="0" w:after="0"/>
        <w:jc w:val="left"/>
        <w:rPr>
          <w:rStyle w:val="Enlacedelndice"/>
          <w:highlight w:val="yellow"/>
          <w:u w:val="single"/>
          <w:del w:id="821" w:author="Autor desconocido" w:date="2026-01-16T12:02:28Z"/>
        </w:rPr>
      </w:pPr>
      <w:del w:id="814" w:author="nievesnix80@gmail.com" w:date="2025-12-16T12:38:00Z">
        <w:r>
          <w:rPr>
            <w:highlight w:val="yellow"/>
          </w:rPr>
          <w:delText xml:space="preserve">  </w:delText>
        </w:r>
      </w:del>
      <w:ins w:id="815" w:author="nievesnix80@gmail.com" w:date="2025-12-16T12:38:00Z">
        <w:del w:id="816" w:author="Autor desconocido" w:date="2026-01-16T12:02:28Z">
          <w:r>
            <w:rPr>
              <w:highlight w:val="yellow"/>
            </w:rPr>
            <w:delText xml:space="preserve"> </w:delText>
          </w:r>
        </w:del>
      </w:ins>
      <w:del w:id="817" w:author="nievesnix80@gmail.com" w:date="2025-12-16T12:38:00Z">
        <w:r>
          <w:rPr>
            <w:highlight w:val="yellow"/>
          </w:rPr>
          <w:delText xml:space="preserve">  </w:delText>
        </w:r>
      </w:del>
      <w:ins w:id="818" w:author="nievesnix80@gmail.com" w:date="2025-12-16T12:38:00Z">
        <w:del w:id="819" w:author="Autor desconocido" w:date="2026-01-16T12:02:28Z">
          <w:r>
            <w:rPr>
              <w:highlight w:val="yellow"/>
            </w:rPr>
            <w:delText xml:space="preserve"> </w:delText>
          </w:r>
        </w:del>
      </w:ins>
      <w:del w:id="820" w:author="Autor desconocido" w:date="2026-01-16T12:02:28Z">
        <w:r>
          <w:rPr>
            <w:highlight w:val="yellow"/>
          </w:rPr>
          <w:delText>(1972) Universidad Laboral de Toledo</w:delText>
        </w:r>
      </w:del>
    </w:p>
    <w:p>
      <w:pPr>
        <w:pStyle w:val="Normal"/>
        <w:widowControl/>
        <w:suppressAutoHyphens w:val="true"/>
        <w:overflowPunct w:val="false"/>
        <w:bidi w:val="0"/>
        <w:spacing w:before="0" w:after="0"/>
        <w:jc w:val="left"/>
        <w:rPr>
          <w:rStyle w:val="Enlacedelndice"/>
          <w:highlight w:val="yellow"/>
          <w:u w:val="single"/>
          <w:del w:id="826" w:author="Autor desconocido" w:date="2026-01-16T12:02:28Z"/>
        </w:rPr>
      </w:pPr>
      <w:del w:id="822" w:author="nievesnix80@gmail.com" w:date="2025-12-16T12:38:00Z">
        <w:r>
          <w:rPr>
            <w:highlight w:val="yellow"/>
          </w:rPr>
          <w:delText xml:space="preserve">    </w:delText>
        </w:r>
      </w:del>
      <w:ins w:id="823" w:author="nievesnix80@gmail.com" w:date="2025-12-16T12:38:00Z">
        <w:del w:id="824" w:author="Autor desconocido" w:date="2026-01-16T12:02:28Z">
          <w:r>
            <w:rPr>
              <w:highlight w:val="yellow"/>
            </w:rPr>
            <w:delText xml:space="preserve"> </w:delText>
          </w:r>
        </w:del>
      </w:ins>
      <w:del w:id="825" w:author="Autor desconocido" w:date="2026-01-16T12:02:28Z">
        <w:r>
          <w:rPr>
            <w:highlight w:val="yellow"/>
          </w:rPr>
          <w:delText>(1976) Universidad Laboral de Vigo</w:delText>
        </w:r>
      </w:del>
    </w:p>
    <w:p>
      <w:pPr>
        <w:pStyle w:val="Normal"/>
        <w:widowControl/>
        <w:suppressAutoHyphens w:val="true"/>
        <w:overflowPunct w:val="false"/>
        <w:bidi w:val="0"/>
        <w:spacing w:before="0" w:after="0"/>
        <w:jc w:val="left"/>
        <w:rPr>
          <w:rStyle w:val="Enlacedelndice"/>
          <w:highlight w:val="yellow"/>
          <w:u w:val="single"/>
          <w:del w:id="834" w:author="Autor desconocido" w:date="2026-01-16T12:02:28Z"/>
        </w:rPr>
      </w:pPr>
      <w:del w:id="827" w:author="nievesnix80@gmail.com" w:date="2025-12-16T12:38:00Z">
        <w:r>
          <w:rPr>
            <w:highlight w:val="yellow"/>
          </w:rPr>
          <w:delText xml:space="preserve">  </w:delText>
        </w:r>
      </w:del>
      <w:ins w:id="828" w:author="nievesnix80@gmail.com" w:date="2025-12-16T12:38:00Z">
        <w:del w:id="829" w:author="Autor desconocido" w:date="2026-01-16T12:02:28Z">
          <w:r>
            <w:rPr>
              <w:highlight w:val="yellow"/>
            </w:rPr>
            <w:delText xml:space="preserve"> </w:delText>
          </w:r>
        </w:del>
      </w:ins>
      <w:del w:id="830" w:author="nievesnix80@gmail.com" w:date="2025-12-16T12:38:00Z">
        <w:r>
          <w:rPr>
            <w:highlight w:val="yellow"/>
          </w:rPr>
          <w:delText xml:space="preserve">  </w:delText>
        </w:r>
      </w:del>
      <w:ins w:id="831" w:author="nievesnix80@gmail.com" w:date="2025-12-16T12:38:00Z">
        <w:del w:id="832" w:author="Autor desconocido" w:date="2026-01-16T12:02:28Z">
          <w:r>
            <w:rPr>
              <w:highlight w:val="yellow"/>
            </w:rPr>
            <w:delText xml:space="preserve"> </w:delText>
          </w:r>
        </w:del>
      </w:ins>
      <w:del w:id="833" w:author="Autor desconocido" w:date="2026-01-16T12:02:28Z">
        <w:r>
          <w:rPr>
            <w:highlight w:val="yellow"/>
          </w:rPr>
          <w:delText>(1960) Universidad Laboral de Zamora</w:delText>
        </w:r>
      </w:del>
    </w:p>
    <w:p>
      <w:pPr>
        <w:pStyle w:val="Normal"/>
        <w:widowControl/>
        <w:suppressAutoHyphens w:val="true"/>
        <w:overflowPunct w:val="false"/>
        <w:bidi w:val="0"/>
        <w:spacing w:before="0" w:after="0"/>
        <w:jc w:val="left"/>
        <w:rPr>
          <w:rStyle w:val="Enlacedelndice"/>
          <w:highlight w:val="yellow"/>
          <w:u w:val="single"/>
        </w:rPr>
      </w:pPr>
      <w:del w:id="835" w:author="nievesnix80@gmail.com" w:date="2025-12-16T12:38:00Z">
        <w:r>
          <w:rPr>
            <w:highlight w:val="yellow"/>
          </w:rPr>
          <w:delText xml:space="preserve">  </w:delText>
        </w:r>
      </w:del>
      <w:ins w:id="836" w:author="nievesnix80@gmail.com" w:date="2025-12-16T12:38:00Z">
        <w:del w:id="837" w:author="Autor desconocido" w:date="2026-01-16T12:02:28Z">
          <w:r>
            <w:rPr>
              <w:highlight w:val="yellow"/>
            </w:rPr>
            <w:delText xml:space="preserve"> </w:delText>
          </w:r>
        </w:del>
      </w:ins>
      <w:del w:id="838" w:author="nievesnix80@gmail.com" w:date="2025-12-16T12:38:00Z">
        <w:r>
          <w:rPr>
            <w:highlight w:val="yellow"/>
          </w:rPr>
          <w:delText xml:space="preserve">  </w:delText>
        </w:r>
      </w:del>
      <w:ins w:id="839" w:author="nievesnix80@gmail.com" w:date="2025-12-16T12:38:00Z">
        <w:del w:id="840" w:author="Autor desconocido" w:date="2026-01-16T12:02:28Z">
          <w:r>
            <w:rPr>
              <w:highlight w:val="yellow"/>
            </w:rPr>
            <w:delText xml:space="preserve"> </w:delText>
          </w:r>
        </w:del>
      </w:ins>
      <w:del w:id="841" w:author="Autor desconocido" w:date="2026-01-16T12:02:28Z">
        <w:r>
          <w:rPr>
            <w:highlight w:val="yellow"/>
          </w:rPr>
          <w:delText>(1967) Universidad Laboral de Zaragoza</w:delText>
        </w:r>
      </w:del>
      <w:del w:id="842" w:author="Autor desconocido" w:date="2026-01-16T12:02:28Z">
        <w:r>
          <w:rPr>
            <w:highlight w:val="yellow"/>
          </w:rPr>
          <w:commentReference w:id="69"/>
        </w:r>
      </w:del>
    </w:p>
    <w:p>
      <w:pPr>
        <w:sectPr>
          <w:endnotePr>
            <w:numFmt w:val="decimal"/>
          </w:endnotePr>
          <w:type w:val="continuous"/>
          <w:pgSz w:w="11906" w:h="16838"/>
          <w:pgMar w:left="850" w:right="850" w:gutter="0" w:header="0" w:top="850" w:footer="0" w:bottom="850"/>
          <w:cols w:num="2" w:space="0" w:equalWidth="true" w:sep="false"/>
          <w:formProt w:val="false"/>
          <w:textDirection w:val="lrTb"/>
          <w:docGrid w:type="default" w:linePitch="600" w:charSpace="32768"/>
        </w:sectPr>
      </w:pPr>
    </w:p>
    <w:p>
      <w:pPr>
        <w:pStyle w:val="Normal"/>
        <w:rPr>
          <w:rStyle w:val="Enlacedelndice"/>
          <w:u w:val="single"/>
          <w:del w:id="844" w:author="Autor desconocido" w:date="2026-01-16T12:02:28Z"/>
        </w:rPr>
      </w:pPr>
      <w:ins w:id="843" w:author="Autor desconocido" w:date="2026-01-16T12:02:33Z">
        <w:r>
          <w:rPr>
            <w:rStyle w:val="Enlacedelndice"/>
            <w:u w:val="single"/>
          </w:rPr>
          <w:t xml:space="preserve">                                                                                      </w:t>
        </w:r>
      </w:ins>
    </w:p>
    <w:p>
      <w:pPr>
        <w:pStyle w:val="Normal"/>
        <w:rPr>
          <w:rStyle w:val="Enlacedelndice"/>
          <w:u w:val="single"/>
        </w:rPr>
      </w:pPr>
      <w:r>
        <w:rPr/>
      </w:r>
    </w:p>
    <w:p>
      <w:pPr>
        <w:pStyle w:val="Ttulo2"/>
        <w:numPr>
          <w:ilvl w:val="0"/>
          <w:numId w:val="0"/>
        </w:numPr>
        <w:ind w:left="0" w:hanging="0"/>
        <w:rPr>
          <w:rStyle w:val="Enlacedelndice"/>
          <w:u w:val="single"/>
        </w:rPr>
      </w:pPr>
      <w:bookmarkStart w:id="270" w:name="__RefHeading___Toc5834_974275755"/>
      <w:bookmarkEnd w:id="270"/>
      <w:r>
        <w:rPr/>
        <w:t xml:space="preserve">El hijo del obrero a la </w:t>
      </w:r>
      <w:bookmarkStart w:id="271" w:name="_Hlk217922141"/>
      <w:r>
        <w:rPr/>
        <w:t>universidad</w:t>
      </w:r>
      <w:bookmarkEnd w:id="271"/>
    </w:p>
    <w:p>
      <w:pPr>
        <w:pStyle w:val="Normal"/>
        <w:rPr>
          <w:rStyle w:val="Enlacedelndice"/>
          <w:rFonts w:ascii="Liberation Sans" w:hAnsi="Liberation Sans"/>
          <w:b/>
          <w:b/>
          <w:bCs/>
          <w:sz w:val="32"/>
          <w:szCs w:val="32"/>
          <w:u w:val="single"/>
        </w:rPr>
      </w:pPr>
      <w:r>
        <w:rPr/>
        <w:t xml:space="preserve">Los hijos de obreros y campesinos pudieron acceder a la universidad con Franco. Hasta entonces, había sido coto cerrado para las clases pudientes y sus descendientes. Para el régimen del 18 de julio (influido sobre todo por su sector falangista), la formación es el capital de los pobres, la manera de progresar y el camino para vivir mejor que tus padres, basándote en tu propio esfuerzo. </w:t>
      </w:r>
    </w:p>
    <w:p>
      <w:pPr>
        <w:pStyle w:val="Normal"/>
        <w:jc w:val="both"/>
        <w:rPr>
          <w:rStyle w:val="Enlacedelndice"/>
          <w:u w:val="single"/>
        </w:rPr>
      </w:pPr>
      <w:r>
        <w:rPr>
          <w:u w:val="single"/>
        </w:rPr>
      </w:r>
    </w:p>
    <w:p>
      <w:pPr>
        <w:pStyle w:val="Normal"/>
        <w:jc w:val="both"/>
        <w:rPr>
          <w:rStyle w:val="Enlacedelndice"/>
          <w:u w:val="single"/>
        </w:rPr>
      </w:pPr>
      <w:r>
        <w:rPr/>
        <w:t>En general, la universidad española de aquellos años había incrementado su prestigio, en especial a través de las universidades politécnicas, consideradas de las mejores de Europa. El mérito y el trabajo intelectual eran fundamentales y los propios universitarios eran celosos del prestigio de sus aulas y sus títulos. Era impensable que alguien pudiese obtener una licenciatura o un doctorado sin haber trabajado duramente para ello. Aunque al principio pesó la afiliación política, muy pronto dejó de tener importancia y hasta volvieron a reincorporarse partidarios del bando vencido.</w:t>
      </w:r>
    </w:p>
    <w:p>
      <w:pPr>
        <w:pStyle w:val="Normal"/>
        <w:jc w:val="both"/>
        <w:rPr>
          <w:rStyle w:val="Enlacedelndice"/>
          <w:u w:val="single"/>
        </w:rPr>
      </w:pPr>
      <w:r>
        <w:rPr>
          <w:rStyle w:val="Enlacedelndice"/>
        </w:rPr>
        <w:t xml:space="preserve"> </w:t>
      </w:r>
    </w:p>
    <w:p>
      <w:pPr>
        <w:pStyle w:val="Normal"/>
        <w:ind w:left="709" w:right="567" w:hanging="0"/>
        <w:jc w:val="both"/>
        <w:rPr>
          <w:rStyle w:val="Enlacedelndice"/>
          <w:ins w:id="846" w:author="Autor desconocido" w:date="2026-01-16T12:04:47Z"/>
          <w:sz w:val="22"/>
          <w:szCs w:val="22"/>
          <w:u w:val="single"/>
        </w:rPr>
      </w:pPr>
      <w:ins w:id="845" w:author="Autor desconocido" w:date="2026-01-16T12:04:47Z">
        <w:r>
          <w:rPr>
            <w:sz w:val="22"/>
            <w:szCs w:val="22"/>
            <w:u w:val="single"/>
          </w:rPr>
        </w:r>
      </w:ins>
    </w:p>
    <w:p>
      <w:pPr>
        <w:pStyle w:val="Normal"/>
        <w:ind w:left="709" w:right="567" w:hanging="0"/>
        <w:jc w:val="both"/>
        <w:rPr>
          <w:rStyle w:val="Enlacedelndice"/>
          <w:ins w:id="848" w:author="Autor desconocido" w:date="2026-01-16T12:04:47Z"/>
          <w:sz w:val="22"/>
          <w:szCs w:val="22"/>
          <w:u w:val="single"/>
        </w:rPr>
      </w:pPr>
      <w:ins w:id="847" w:author="Autor desconocido" w:date="2026-01-16T12:04:47Z">
        <w:r>
          <w:rPr>
            <w:sz w:val="22"/>
            <w:szCs w:val="22"/>
            <w:u w:val="single"/>
          </w:rPr>
        </w:r>
      </w:ins>
    </w:p>
    <w:p>
      <w:pPr>
        <w:pStyle w:val="Normal"/>
        <w:ind w:left="709" w:right="567" w:hanging="0"/>
        <w:jc w:val="both"/>
        <w:rPr>
          <w:rStyle w:val="Enlacedelndice"/>
          <w:ins w:id="851" w:author="Autor desconocido" w:date="2026-01-16T12:04:47Z"/>
          <w:sz w:val="22"/>
          <w:szCs w:val="22"/>
          <w:u w:val="single"/>
        </w:rPr>
      </w:pPr>
      <w:r>
        <w:rPr>
          <w:sz w:val="22"/>
          <w:szCs w:val="22"/>
          <w:highlight w:val="yellow"/>
        </w:rPr>
        <w:t>EL ministro de Educación, José Ibáñez Martín, sostenía que “la cultura era el instrumento más decisivo que ayudaría a ese resurgimiento nacional” y se concebía como un “derecho del individuo que debía basarse en el amor a Dios y el conocimiento y amor a la Patria”,formando así parte de la justicia social que quiso desarrollar el Nuevo Estado, en el que “la cultura fuera patrimonio de todos los españoles”</w:t>
      </w:r>
      <w:ins w:id="849" w:author="Autor desconocido" w:date="2026-01-16T12:11:06Z">
        <w:r>
          <w:rPr>
            <w:rStyle w:val="Ancladenotafinal"/>
            <w:sz w:val="22"/>
            <w:szCs w:val="22"/>
            <w:highlight w:val="yellow"/>
          </w:rPr>
          <w:endnoteReference w:id="234"/>
        </w:r>
      </w:ins>
      <w:ins w:id="850" w:author="Autor desconocido" w:date="2026-01-16T12:10:57Z">
        <w:r>
          <w:rPr>
            <w:sz w:val="22"/>
            <w:szCs w:val="22"/>
            <w:highlight w:val="yellow"/>
          </w:rPr>
          <w:t>.</w:t>
        </w:r>
      </w:ins>
    </w:p>
    <w:p>
      <w:pPr>
        <w:pStyle w:val="Normal"/>
        <w:ind w:left="709" w:right="567" w:hanging="0"/>
        <w:jc w:val="both"/>
        <w:rPr>
          <w:rStyle w:val="Enlacedelndice"/>
          <w:ins w:id="853" w:author="Autor desconocido" w:date="2026-01-16T12:04:47Z"/>
          <w:sz w:val="22"/>
          <w:szCs w:val="22"/>
          <w:u w:val="single"/>
        </w:rPr>
      </w:pPr>
      <w:ins w:id="852" w:author="Autor desconocido" w:date="2026-01-16T12:04:47Z">
        <w:r>
          <w:rPr>
            <w:sz w:val="22"/>
            <w:szCs w:val="22"/>
            <w:u w:val="single"/>
          </w:rPr>
        </w:r>
      </w:ins>
    </w:p>
    <w:p>
      <w:pPr>
        <w:pStyle w:val="Normal"/>
        <w:ind w:left="709" w:right="567" w:hanging="0"/>
        <w:jc w:val="both"/>
        <w:rPr>
          <w:rStyle w:val="Enlacedelndice"/>
          <w:ins w:id="855" w:author="Autor desconocido" w:date="2026-01-16T12:04:47Z"/>
          <w:sz w:val="22"/>
          <w:szCs w:val="22"/>
          <w:u w:val="single"/>
        </w:rPr>
      </w:pPr>
      <w:ins w:id="854" w:author="Autor desconocido" w:date="2026-01-16T12:04:47Z">
        <w:r>
          <w:rPr>
            <w:sz w:val="22"/>
            <w:szCs w:val="22"/>
            <w:u w:val="single"/>
          </w:rPr>
        </w:r>
      </w:ins>
    </w:p>
    <w:p>
      <w:pPr>
        <w:pStyle w:val="Normal"/>
        <w:ind w:left="709" w:right="567" w:hanging="0"/>
        <w:jc w:val="both"/>
        <w:rPr>
          <w:rStyle w:val="Enlacedelndice"/>
          <w:sz w:val="22"/>
          <w:szCs w:val="22"/>
          <w:u w:val="single"/>
        </w:rPr>
      </w:pPr>
      <w:commentRangeStart w:id="70"/>
      <w:r>
        <w:rPr>
          <w:sz w:val="22"/>
          <w:szCs w:val="22"/>
          <w:highlight w:val="yellow"/>
        </w:rPr>
        <w:t>Durante la época franquista, la universidad española se rigió sucesivamente por tres leyes: la Ley de</w:t>
      </w:r>
      <w:r>
        <w:rPr>
          <w:sz w:val="22"/>
          <w:szCs w:val="22"/>
        </w:rPr>
        <w:t xml:space="preserve"> </w:t>
      </w:r>
      <w:r>
        <w:rPr>
          <w:sz w:val="22"/>
          <w:szCs w:val="22"/>
        </w:rPr>
      </w:r>
      <w:commentRangeEnd w:id="70"/>
      <w:r>
        <w:commentReference w:id="70"/>
      </w:r>
      <w:r>
        <w:rPr/>
        <w:commentReference w:id="71"/>
      </w:r>
      <w:r>
        <w:rPr>
          <w:sz w:val="22"/>
          <w:szCs w:val="22"/>
        </w:rPr>
        <w:t>Ordenación de la Universidad Española de 1943, la Ley sobre Estructura de las Facultades Universitarias y su Profesorado de 1965, y la Ley General de Educación de 1970. Los procedimientos de selección del profesorado contenidos en todas ellas poseían elementos que permitían evaluar determinados aspectos de la calidad docente de los candidatos; pero durante todo el periodo de vigencia de las mismas no hubo en la universidad prácticas habituales y generalizadas de evaluación de la docencia universitaria, debido tanto a la poca propensión de los profesores universitarios a ser evaluados como a la persistencia del sistema de oposición o de concurso-oposición para acceder con carácter vitalicio a la situación docente</w:t>
      </w:r>
      <w:r>
        <w:rPr>
          <w:rStyle w:val="Ancladenotafinal"/>
          <w:sz w:val="22"/>
          <w:szCs w:val="22"/>
        </w:rPr>
        <w:endnoteReference w:id="235"/>
      </w:r>
      <w:r>
        <w:rPr>
          <w:sz w:val="22"/>
          <w:szCs w:val="22"/>
        </w:rPr>
        <w:t>.</w:t>
      </w:r>
    </w:p>
    <w:p>
      <w:pPr>
        <w:pStyle w:val="Normal"/>
        <w:jc w:val="both"/>
        <w:rPr>
          <w:rStyle w:val="Enlacedelndice"/>
          <w:u w:val="single"/>
        </w:rPr>
      </w:pPr>
      <w:r>
        <w:rPr>
          <w:u w:val="single"/>
        </w:rPr>
      </w:r>
    </w:p>
    <w:p>
      <w:pPr>
        <w:pStyle w:val="Normal"/>
        <w:jc w:val="both"/>
        <w:rPr>
          <w:rStyle w:val="Enlacedelndice"/>
          <w:u w:val="single"/>
        </w:rPr>
      </w:pPr>
      <w:r>
        <w:rPr/>
        <w:t>En las últimas décadas, sin embargo, el peso partidista y la proliferación desaforada de universidades, como argumento electoral, ha hecho decaer la calidad de la universidad española e incrementado su desprestigio. La contaminación política ha dado lugar a escándalos</w:t>
      </w:r>
      <w:r>
        <w:rPr>
          <w:rStyle w:val="Ancladenotafinal"/>
        </w:rPr>
        <w:endnoteReference w:id="236"/>
      </w:r>
      <w:r>
        <w:rPr/>
        <w:t xml:space="preserve"> sobre títulos falsos o comprados, sin que el estamento universitario o los colegios de doctores hayan abierto la boca.</w:t>
      </w:r>
    </w:p>
    <w:p>
      <w:pPr>
        <w:pStyle w:val="Ttulo2"/>
        <w:numPr>
          <w:ilvl w:val="0"/>
          <w:numId w:val="0"/>
        </w:numPr>
        <w:ind w:left="0" w:hanging="0"/>
        <w:rPr>
          <w:rStyle w:val="Enlacedelndice"/>
          <w:u w:val="single"/>
        </w:rPr>
      </w:pPr>
      <w:bookmarkStart w:id="272" w:name="__RefHeading___Toc6471_3621873937"/>
      <w:bookmarkEnd w:id="272"/>
      <w:r>
        <w:rPr/>
        <w:t>De una universidad de minorías a una universidad de masas</w:t>
      </w:r>
    </w:p>
    <w:p>
      <w:pPr>
        <w:pStyle w:val="Normal"/>
        <w:jc w:val="both"/>
        <w:rPr/>
      </w:pPr>
      <w:r>
        <w:rPr/>
        <w:t>En 1945, el total del alumnado universitario español apenas alcanzaba los 40.000 alumnos, no llegando a los 60.000 alumnos hasta el periodo de 1951-1955. Durante los quince años siguientes, el número de estudiantes aumentó rápidamente, situándose en 1970</w:t>
      </w:r>
      <w:r>
        <w:rPr>
          <w:rStyle w:val="Ancladenotafinal"/>
        </w:rPr>
        <w:endnoteReference w:id="237"/>
      </w:r>
      <w:r>
        <w:rPr/>
        <w:t xml:space="preserve"> en más de 300.000 y superando el medio millón en 1975.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En cuanto a la mujer, en 1975 el 36 % de los estudiantes universitarios eran mujeres. Algunas fuentes modifican esas cifras elevándolas: en estos años, la universidad pasó de ser algo elitista a convertirse en una universidad de masas (en 1967, el número era de más de 150.000) y en 1970, el número se acercaba al millón</w:t>
      </w:r>
      <w:r>
        <w:rPr>
          <w:rStyle w:val="Ancladenotafinal"/>
        </w:rPr>
        <w:endnoteReference w:id="238"/>
      </w:r>
      <w:r>
        <w:rPr/>
        <w:t>.</w:t>
      </w:r>
    </w:p>
    <w:p>
      <w:pPr>
        <w:pStyle w:val="Normal"/>
        <w:jc w:val="both"/>
        <w:rPr>
          <w:rStyle w:val="Enlacedelndice"/>
          <w:u w:val="single"/>
        </w:rPr>
      </w:pPr>
      <w:r>
        <w:rPr>
          <w:u w:val="single"/>
        </w:rPr>
      </w:r>
    </w:p>
    <w:p>
      <w:pPr>
        <w:pStyle w:val="Normal"/>
        <w:jc w:val="both"/>
        <w:rPr>
          <w:rStyle w:val="Enlacedelndice"/>
          <w:u w:val="single"/>
        </w:rPr>
      </w:pPr>
      <w:r>
        <w:rPr/>
        <w:t>Para comparar con nuestros vecinos, según las estadísticas publicadas por el Secretariado de Estado para las universidades de Francia, la población estudiantil universitaria en 1973-1974 era de 745.242 estudiantes, y en el bienio siguiente, 765.431</w:t>
      </w:r>
      <w:r>
        <w:rPr>
          <w:rStyle w:val="Ancladenotafinal"/>
        </w:rPr>
        <w:endnoteReference w:id="239"/>
      </w:r>
      <w:r>
        <w:rPr/>
        <w:t>.</w:t>
      </w:r>
    </w:p>
    <w:p>
      <w:pPr>
        <w:pStyle w:val="Normal"/>
        <w:jc w:val="both"/>
        <w:rPr>
          <w:rStyle w:val="Enlacedelndice"/>
          <w:u w:val="single"/>
        </w:rPr>
      </w:pPr>
      <w:bookmarkStart w:id="273" w:name="__RefHeading___Toc17993_271828429"/>
      <w:bookmarkEnd w:id="273"/>
      <w:r>
        <w:rPr/>
        <w:t xml:space="preserve">           </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74" w:name="__RefHeading___Toc1482_416194870"/>
      <w:bookmarkEnd w:id="274"/>
      <w:r>
        <w:rPr/>
        <w:t>Creación de universidades y evolución de titulados</w:t>
      </w:r>
      <w:r>
        <w:rPr>
          <w:rFonts w:eastAsia="Liberation Mono" w:cs="Liberation Mono"/>
          <w:sz w:val="21"/>
          <w:szCs w:val="21"/>
        </w:rPr>
        <w:t xml:space="preserve"> </w:t>
      </w:r>
    </w:p>
    <w:p>
      <w:pPr>
        <w:pStyle w:val="Normal"/>
        <w:jc w:val="both"/>
        <w:rPr>
          <w:rStyle w:val="Enlacedelndice"/>
          <w:rFonts w:ascii="Liberation Sans" w:hAnsi="Liberation Sans"/>
          <w:b/>
          <w:b/>
          <w:bCs/>
          <w:sz w:val="32"/>
          <w:szCs w:val="32"/>
          <w:u w:val="single"/>
        </w:rPr>
      </w:pPr>
      <w:r>
        <w:rPr/>
        <w:t>Si atendemos a la creación de nuevas universidades, mientras la República no creó ninguna, durante el franquismo se crearon catorce, la mayoría públicas (dos católicas) y alguna tan novedosa como la Universidad Nacional de Educación a Distancia (UNED), para favorecer la incorporación de trabajadores a la formación universitaria y el impulso a las politécnicas:</w:t>
      </w:r>
    </w:p>
    <w:p>
      <w:pPr>
        <w:pStyle w:val="Normal"/>
        <w:jc w:val="both"/>
        <w:rPr>
          <w:rStyle w:val="Enlacedelndice"/>
          <w:u w:val="single"/>
        </w:rPr>
      </w:pPr>
      <w:r>
        <w:rPr>
          <w:u w:val="single"/>
        </w:rPr>
      </w:r>
    </w:p>
    <w:p>
      <w:pPr>
        <w:pStyle w:val="Normal"/>
        <w:jc w:val="both"/>
        <w:rPr>
          <w:rStyle w:val="Enlacedelndice"/>
          <w:u w:val="single"/>
        </w:rPr>
      </w:pPr>
      <w:r>
        <w:rPr/>
        <w:t>1. Universidad Pontificia de Salamanca. Año: 1940. Católica.</w:t>
      </w:r>
    </w:p>
    <w:p>
      <w:pPr>
        <w:pStyle w:val="Normal"/>
        <w:jc w:val="both"/>
        <w:rPr>
          <w:rStyle w:val="Enlacedelndice"/>
          <w:u w:val="single"/>
        </w:rPr>
      </w:pPr>
      <w:r>
        <w:rPr/>
        <w:t>2. Universidad Internacional Menéndez Pelayo. Año: 1945. Pública.</w:t>
      </w:r>
    </w:p>
    <w:p>
      <w:pPr>
        <w:pStyle w:val="Normal"/>
        <w:jc w:val="both"/>
        <w:rPr>
          <w:rStyle w:val="Enlacedelndice"/>
          <w:u w:val="single"/>
        </w:rPr>
      </w:pPr>
      <w:r>
        <w:rPr/>
        <w:t>3. Universidad de Navarra. Año: 1952. Católica.</w:t>
      </w:r>
    </w:p>
    <w:p>
      <w:pPr>
        <w:pStyle w:val="Normal"/>
        <w:jc w:val="both"/>
        <w:rPr>
          <w:rStyle w:val="Enlacedelndice"/>
          <w:u w:val="single"/>
        </w:rPr>
      </w:pPr>
      <w:r>
        <w:rPr/>
        <w:t xml:space="preserve">4. </w:t>
      </w:r>
      <w:bookmarkStart w:id="275" w:name="_Hlk217924683"/>
      <w:r>
        <w:rPr/>
        <w:t>Universitat Autònoma de Barcelona</w:t>
      </w:r>
      <w:bookmarkEnd w:id="275"/>
      <w:r>
        <w:rPr/>
        <w:t>. Año: 1968. Pública.</w:t>
      </w:r>
    </w:p>
    <w:p>
      <w:pPr>
        <w:pStyle w:val="Normal"/>
        <w:jc w:val="both"/>
        <w:rPr>
          <w:rStyle w:val="Enlacedelndice"/>
          <w:u w:val="single"/>
        </w:rPr>
      </w:pPr>
      <w:r>
        <w:rPr/>
        <w:t>5. Universidad Autónoma de Madrid Año: 1968. Pública.</w:t>
      </w:r>
    </w:p>
    <w:p>
      <w:pPr>
        <w:pStyle w:val="Normal"/>
        <w:rPr>
          <w:rStyle w:val="Enlacedelndice"/>
          <w:u w:val="single"/>
        </w:rPr>
      </w:pPr>
      <w:r>
        <w:rPr/>
        <w:t>6. Universidad del País Vasco. Año: 1968. Pública.</w:t>
      </w:r>
    </w:p>
    <w:p>
      <w:pPr>
        <w:pStyle w:val="Normal"/>
        <w:rPr>
          <w:rStyle w:val="Enlacedelndice"/>
          <w:u w:val="single"/>
        </w:rPr>
      </w:pPr>
      <w:r>
        <w:rPr/>
        <w:t>7. Universitat Politécnica de Cataluña. Año: 1971. Pública.</w:t>
      </w:r>
    </w:p>
    <w:p>
      <w:pPr>
        <w:pStyle w:val="Normal"/>
        <w:rPr>
          <w:rStyle w:val="Enlacedelndice"/>
          <w:u w:val="single"/>
        </w:rPr>
      </w:pPr>
      <w:r>
        <w:rPr/>
        <w:t>8.- Universidad Politécnica de Madrid Año: 1.971. Pública.</w:t>
      </w:r>
    </w:p>
    <w:p>
      <w:pPr>
        <w:pStyle w:val="Normal"/>
        <w:rPr>
          <w:rStyle w:val="Enlacedelndice"/>
          <w:u w:val="single"/>
        </w:rPr>
      </w:pPr>
      <w:r>
        <w:rPr/>
        <w:t xml:space="preserve">9. </w:t>
      </w:r>
      <w:bookmarkStart w:id="276" w:name="_Hlk217924693"/>
      <w:r>
        <w:rPr/>
        <w:t>Universitat Politècnica de València</w:t>
      </w:r>
      <w:bookmarkEnd w:id="276"/>
      <w:r>
        <w:rPr/>
        <w:t>. Año: 1971. Pública.</w:t>
      </w:r>
    </w:p>
    <w:p>
      <w:pPr>
        <w:pStyle w:val="Normal"/>
        <w:rPr>
          <w:rStyle w:val="Enlacedelndice"/>
          <w:u w:val="single"/>
        </w:rPr>
      </w:pPr>
      <w:r>
        <w:rPr/>
        <w:t>10. UNE. Año: 1972. Pública.</w:t>
      </w:r>
    </w:p>
    <w:p>
      <w:pPr>
        <w:pStyle w:val="Normal"/>
        <w:rPr>
          <w:rStyle w:val="Enlacedelndice"/>
          <w:u w:val="single"/>
        </w:rPr>
      </w:pPr>
      <w:r>
        <w:rPr/>
        <w:t>11. Universidad de Málaga. Año: 1972. Pública.</w:t>
      </w:r>
    </w:p>
    <w:p>
      <w:pPr>
        <w:pStyle w:val="Normal"/>
        <w:rPr>
          <w:rStyle w:val="Enlacedelndice"/>
          <w:u w:val="single"/>
        </w:rPr>
      </w:pPr>
      <w:r>
        <w:rPr/>
        <w:t>12. Universidad de Cantabria. Año: 1972. Pública.</w:t>
      </w:r>
    </w:p>
    <w:p>
      <w:pPr>
        <w:pStyle w:val="Normal"/>
        <w:rPr>
          <w:rStyle w:val="Enlacedelndice"/>
          <w:u w:val="single"/>
        </w:rPr>
      </w:pPr>
      <w:r>
        <w:rPr/>
        <w:t>13. Universidad de Córdoba. Año: 1972. Pública.</w:t>
      </w:r>
    </w:p>
    <w:p>
      <w:pPr>
        <w:pStyle w:val="Normal"/>
        <w:rPr>
          <w:rStyle w:val="Enlacedelndice"/>
          <w:u w:val="single"/>
        </w:rPr>
      </w:pPr>
      <w:r>
        <w:rPr/>
        <w:t>14. Universidad de Extremadura. Año: 1973. Pública.</w:t>
      </w:r>
    </w:p>
    <w:p>
      <w:pPr>
        <w:pStyle w:val="Normal"/>
        <w:rPr>
          <w:rStyle w:val="Enlacedelndice"/>
          <w:u w:val="single"/>
        </w:rPr>
      </w:pPr>
      <w:r>
        <w:rPr>
          <w:u w:val="single"/>
        </w:rPr>
      </w:r>
    </w:p>
    <w:p>
      <w:pPr>
        <w:pStyle w:val="Normal"/>
        <w:jc w:val="both"/>
        <w:rPr/>
      </w:pPr>
      <w:r>
        <w:rPr/>
        <w:t>Esto facilitó la evolución positiva, ya que la tasa de alumnos universitarios en España por cada cien mil habitantes</w:t>
      </w:r>
      <w:r>
        <w:rPr>
          <w:rStyle w:val="Ancladenotafinal"/>
        </w:rPr>
        <w:endnoteReference w:id="240"/>
      </w:r>
      <w:r>
        <w:rPr/>
        <w:t xml:space="preserve"> era de:</w:t>
      </w:r>
    </w:p>
    <w:p>
      <w:pPr>
        <w:pStyle w:val="Normal"/>
        <w:jc w:val="both"/>
        <w:rPr>
          <w:rStyle w:val="Enlacedelndice"/>
          <w:u w:val="single"/>
        </w:rPr>
      </w:pPr>
      <w:r>
        <w:rPr>
          <w:u w:val="single"/>
        </w:rPr>
      </w:r>
    </w:p>
    <w:p>
      <w:pPr>
        <w:pStyle w:val="Normal"/>
        <w:rPr>
          <w:rStyle w:val="Enlacedelndice"/>
          <w:u w:val="single"/>
        </w:rPr>
      </w:pPr>
      <w:r>
        <w:rPr>
          <w:kern w:val="2"/>
        </w:rPr>
        <w:t>—</w:t>
      </w:r>
      <w:r>
        <w:rPr/>
        <w:t xml:space="preserve"> </w:t>
      </w:r>
      <w:r>
        <w:rPr/>
        <w:t xml:space="preserve">56 en 1863 </w:t>
      </w:r>
    </w:p>
    <w:p>
      <w:pPr>
        <w:pStyle w:val="Normal"/>
        <w:rPr>
          <w:rStyle w:val="Enlacedelndice"/>
          <w:u w:val="single"/>
        </w:rPr>
      </w:pPr>
      <w:r>
        <w:rPr>
          <w:kern w:val="2"/>
        </w:rPr>
        <w:t>—</w:t>
      </w:r>
      <w:r>
        <w:rPr/>
        <w:t xml:space="preserve"> </w:t>
      </w:r>
      <w:r>
        <w:rPr/>
        <w:t xml:space="preserve">157 en 1914 </w:t>
      </w:r>
    </w:p>
    <w:p>
      <w:pPr>
        <w:pStyle w:val="Normal"/>
        <w:rPr>
          <w:rStyle w:val="Enlacedelndice"/>
          <w:u w:val="single"/>
        </w:rPr>
      </w:pPr>
      <w:r>
        <w:rPr>
          <w:kern w:val="2"/>
        </w:rPr>
        <w:t>—</w:t>
      </w:r>
      <w:r>
        <w:rPr/>
        <w:t xml:space="preserve"> </w:t>
      </w:r>
      <w:r>
        <w:rPr/>
        <w:t xml:space="preserve">153 en 1932 </w:t>
      </w:r>
    </w:p>
    <w:p>
      <w:pPr>
        <w:pStyle w:val="Normal"/>
        <w:rPr>
          <w:rStyle w:val="Enlacedelndice"/>
          <w:u w:val="single"/>
        </w:rPr>
      </w:pPr>
      <w:r>
        <w:rPr>
          <w:kern w:val="2"/>
        </w:rPr>
        <w:t>—</w:t>
      </w:r>
      <w:r>
        <w:rPr/>
        <w:t xml:space="preserve"> </w:t>
      </w:r>
      <w:r>
        <w:rPr/>
        <w:t xml:space="preserve">195 en 1950  </w:t>
      </w:r>
    </w:p>
    <w:p>
      <w:pPr>
        <w:pStyle w:val="Normal"/>
        <w:rPr>
          <w:rStyle w:val="Enlacedelndice"/>
          <w:u w:val="single"/>
        </w:rPr>
      </w:pPr>
      <w:r>
        <w:rPr>
          <w:kern w:val="2"/>
        </w:rPr>
        <w:t>—</w:t>
      </w:r>
      <w:r>
        <w:rPr/>
        <w:t xml:space="preserve"> </w:t>
      </w:r>
      <w:r>
        <w:rPr/>
        <w:t>459 en 1967.</w:t>
      </w:r>
    </w:p>
    <w:p>
      <w:pPr>
        <w:pStyle w:val="Ttulo2"/>
        <w:numPr>
          <w:ilvl w:val="0"/>
          <w:numId w:val="0"/>
        </w:numPr>
        <w:ind w:left="0" w:hanging="0"/>
        <w:rPr>
          <w:rStyle w:val="Enlacedelndice"/>
          <w:u w:val="single"/>
        </w:rPr>
      </w:pPr>
      <w:bookmarkStart w:id="277" w:name="__RefHeading___Toc6477_3621873937"/>
      <w:bookmarkEnd w:id="277"/>
      <w:r>
        <w:rPr/>
        <w:t>La mujer a la universidad</w:t>
      </w:r>
    </w:p>
    <w:p>
      <w:pPr>
        <w:pStyle w:val="Cuerpodetexto"/>
        <w:spacing w:lineRule="auto" w:line="240"/>
        <w:jc w:val="both"/>
        <w:rPr>
          <w:rStyle w:val="Enlacedelndice"/>
          <w:rFonts w:ascii="Liberation Sans" w:hAnsi="Liberation Sans"/>
          <w:b/>
          <w:b/>
          <w:bCs/>
          <w:sz w:val="32"/>
          <w:szCs w:val="32"/>
          <w:u w:val="single"/>
        </w:rPr>
      </w:pPr>
      <w:r>
        <w:rPr>
          <w:color w:val="000000"/>
        </w:rPr>
        <w:t>Como denunciaba un periodista, el nivel de mentira de algunos de nuestros políticos es demencial: «De traca incluso para un ministro de la Memoria Histórica (Víctor Torres): en un mitin en Canarias el 26 de enero de 2025 </w:t>
      </w:r>
      <w:r>
        <w:rPr>
          <w:rStyle w:val="Destaquemayor"/>
          <w:b w:val="false"/>
          <w:color w:val="000000"/>
        </w:rPr>
        <w:t xml:space="preserve">dijo que en el franquismo </w:t>
      </w:r>
      <w:r>
        <w:rPr>
          <w:kern w:val="2"/>
        </w:rPr>
        <w:t>“</w:t>
      </w:r>
      <w:r>
        <w:rPr>
          <w:rStyle w:val="Destaquemayor"/>
          <w:b w:val="false"/>
          <w:color w:val="000000"/>
        </w:rPr>
        <w:t>no se permitía a las mujeres estudiar</w:t>
      </w:r>
      <w:r>
        <w:rPr>
          <w:kern w:val="2"/>
        </w:rPr>
        <w:t>”</w:t>
      </w:r>
      <w:r>
        <w:rPr>
          <w:rStyle w:val="Destaquemayor"/>
          <w:b w:val="false"/>
          <w:color w:val="000000"/>
        </w:rPr>
        <w:t>». El tema tiene dos vertientes. Una, que el ministro de Memoria Histórica no sabe historia, y, si sabe, miente. Otra, que la campaña de antifranquismo sobrevenido para hacer política va a llegar a límites ridículos. De hecho, hay una parte de la izquierda que insiste en que las mujeres no podían ir a la universidad, que tenían la educación prohibida</w:t>
      </w:r>
      <w:commentRangeStart w:id="72"/>
      <w:r>
        <w:rPr>
          <w:rStyle w:val="Destaquemayor"/>
          <w:b w:val="false"/>
          <w:color w:val="000000"/>
          <w:highlight w:val="yellow"/>
        </w:rPr>
        <w:t>»</w:t>
      </w:r>
      <w:r>
        <w:rPr>
          <w:rStyle w:val="Destaquemayor"/>
          <w:b w:val="false"/>
          <w:color w:val="000000"/>
          <w:highlight w:val="yellow"/>
        </w:rPr>
      </w:r>
      <w:ins w:id="856" w:author="Autor desconocido" w:date="2026-01-16T12:15:10Z">
        <w:commentRangeEnd w:id="72"/>
        <w:r>
          <w:commentReference w:id="72"/>
        </w:r>
        <w:r>
          <w:rPr/>
          <w:commentReference w:id="73"/>
        </w:r>
      </w:ins>
      <w:r>
        <w:rPr>
          <w:rStyle w:val="Ancladenotafinal"/>
          <w:color w:val="000000"/>
        </w:rPr>
        <w:endnoteReference w:id="241"/>
      </w:r>
      <w:r>
        <w:rPr>
          <w:rStyle w:val="Destaquemayor"/>
          <w:b w:val="false"/>
          <w:color w:val="000000"/>
        </w:rPr>
        <w:t>.</w:t>
      </w:r>
    </w:p>
    <w:p>
      <w:pPr>
        <w:pStyle w:val="Normal"/>
        <w:ind w:left="709" w:right="567" w:hanging="0"/>
        <w:jc w:val="both"/>
        <w:rPr>
          <w:sz w:val="22"/>
          <w:szCs w:val="22"/>
          <w:ins w:id="890" w:author="nievesnix80@gmail.com" w:date="2025-12-29T18:29:00Z"/>
        </w:rPr>
      </w:pPr>
      <w:del w:id="857" w:author="nievesnix80@gmail.com" w:date="2025-12-16T12:41:00Z">
        <w:r>
          <w:rPr>
            <w:rStyle w:val="Destaquemayor"/>
            <w:b w:val="false"/>
            <w:bCs w:val="false"/>
            <w:sz w:val="22"/>
            <w:szCs w:val="22"/>
            <w:highlight w:val="yellow"/>
          </w:rPr>
          <w:delText>“</w:delText>
        </w:r>
      </w:del>
      <w:commentRangeStart w:id="74"/>
      <w:r>
        <w:rPr>
          <w:rStyle w:val="Destaquemayor"/>
          <w:b w:val="false"/>
          <w:bCs w:val="false"/>
          <w:sz w:val="22"/>
          <w:szCs w:val="22"/>
          <w:highlight w:val="yellow"/>
        </w:rPr>
        <w:t>La ley educativa de 1945 estableció la universalidad, gratuidad y obligatoriedad de la enseñanza primaria para niños y niñas</w:t>
      </w:r>
      <w:r>
        <w:rPr>
          <w:sz w:val="22"/>
          <w:szCs w:val="22"/>
          <w:highlight w:val="yellow"/>
          <w:rPrChange w:id="0" w:author="nievesnix80@gmail.com" w:date="2025-12-29T18:34:00Z"/>
        </w:rPr>
        <w:t xml:space="preserve">; es decir, hasta los doce años. El </w:t>
      </w:r>
      <w:r>
        <w:rPr>
          <w:i/>
          <w:iCs/>
          <w:sz w:val="22"/>
          <w:szCs w:val="22"/>
          <w:highlight w:val="yellow"/>
          <w:rPrChange w:id="0" w:author="nievesnix80@gmail.com" w:date="2025-12-29T18:34:00Z"/>
        </w:rPr>
        <w:t>BOE</w:t>
      </w:r>
      <w:r>
        <w:rPr>
          <w:sz w:val="22"/>
          <w:szCs w:val="22"/>
          <w:highlight w:val="yellow"/>
          <w:rPrChange w:id="0" w:author="nievesnix80@gmail.com" w:date="2025-12-29T18:34:00Z"/>
        </w:rPr>
        <w:t xml:space="preserve"> del 18 de julio de 1945</w:t>
      </w:r>
      <w:r>
        <w:rPr>
          <w:rStyle w:val="Ancladenotafinal"/>
          <w:sz w:val="22"/>
          <w:szCs w:val="22"/>
          <w:highlight w:val="yellow"/>
        </w:rPr>
        <w:endnoteReference w:id="242"/>
      </w:r>
      <w:r>
        <w:rPr>
          <w:sz w:val="22"/>
          <w:szCs w:val="22"/>
          <w:highlight w:val="yellow"/>
          <w:rPrChange w:id="0" w:author="nievesnix80@gmail.com" w:date="2025-12-29T18:34:00Z"/>
        </w:rPr>
        <w:t xml:space="preserve"> así lo recoge. En 1952 estaban escolarizados casi un 70 </w:t>
      </w:r>
      <w:del w:id="862" w:author="nievesnix80@gmail.com" w:date="2025-12-16T13:02:00Z">
        <w:r>
          <w:rPr>
            <w:sz w:val="22"/>
            <w:szCs w:val="22"/>
            <w:highlight w:val="yellow"/>
          </w:rPr>
          <w:delText>%</w:delText>
        </w:r>
      </w:del>
      <w:ins w:id="863" w:author="nievesnix80@gmail.com" w:date="2025-12-16T13:02:00Z">
        <w:r>
          <w:rPr>
            <w:sz w:val="22"/>
            <w:szCs w:val="22"/>
            <w:highlight w:val="yellow"/>
          </w:rPr>
          <w:t>%</w:t>
        </w:r>
      </w:ins>
      <w:r>
        <w:rPr>
          <w:sz w:val="22"/>
          <w:szCs w:val="22"/>
          <w:highlight w:val="yellow"/>
          <w:rPrChange w:id="0" w:author="nievesnix80@gmail.com" w:date="2025-12-29T18:34:00Z"/>
        </w:rPr>
        <w:t xml:space="preserve"> de la población infantil. El Gobierno calculó que hacían falta 34.000 escuelas. En 1953 lo presupuestaron</w:t>
      </w:r>
      <w:ins w:id="865" w:author="nievesnix80@gmail.com" w:date="2025-12-29T18:31:00Z">
        <w:r>
          <w:rPr>
            <w:sz w:val="22"/>
            <w:szCs w:val="22"/>
            <w:highlight w:val="yellow"/>
          </w:rPr>
          <w:t xml:space="preserve"> y</w:t>
        </w:r>
      </w:ins>
      <w:del w:id="866" w:author="nievesnix80@gmail.com" w:date="2025-12-29T18:31:00Z">
        <w:r>
          <w:rPr>
            <w:sz w:val="22"/>
            <w:szCs w:val="22"/>
            <w:highlight w:val="yellow"/>
          </w:rPr>
          <w:delText>,</w:delText>
        </w:r>
      </w:del>
      <w:r>
        <w:rPr>
          <w:sz w:val="22"/>
          <w:szCs w:val="22"/>
          <w:highlight w:val="yellow"/>
          <w:rPrChange w:id="0" w:author="nievesnix80@gmail.com" w:date="2025-12-29T18:34:00Z"/>
        </w:rPr>
        <w:t xml:space="preserve"> se comprometió a hacer una escuela por cada 250 habitantes, y cuatro años después había 25.000 escuelas más. Con esto, la escolarización </w:t>
      </w:r>
      <w:moveTo w:id="868" w:author="nievesnix80@gmail.com" w:date="2025-12-29T18:33:00Z">
        <w:r>
          <w:rPr>
            <w:sz w:val="22"/>
            <w:szCs w:val="22"/>
            <w:highlight w:val="yellow"/>
          </w:rPr>
          <w:t xml:space="preserve">de los niños y de las niñas </w:t>
        </w:r>
      </w:moveTo>
      <w:r>
        <w:rPr>
          <w:sz w:val="22"/>
          <w:szCs w:val="22"/>
          <w:highlight w:val="yellow"/>
          <w:rPrChange w:id="0" w:author="nievesnix80@gmail.com" w:date="2025-12-29T18:34:00Z"/>
        </w:rPr>
        <w:t xml:space="preserve">en 1958 </w:t>
      </w:r>
      <w:del w:id="870" w:author="nievesnix80@gmail.com" w:date="2025-12-29T18:33:00Z">
        <w:r>
          <w:rPr>
            <w:sz w:val="22"/>
            <w:szCs w:val="22"/>
            <w:highlight w:val="yellow"/>
          </w:rPr>
          <w:delText xml:space="preserve">era </w:delText>
        </w:r>
      </w:del>
      <w:ins w:id="871" w:author="nievesnix80@gmail.com" w:date="2025-12-29T18:33:00Z">
        <w:r>
          <w:rPr>
            <w:sz w:val="22"/>
            <w:szCs w:val="22"/>
            <w:highlight w:val="yellow"/>
          </w:rPr>
          <w:t xml:space="preserve">alcanzaba </w:t>
        </w:r>
      </w:ins>
      <w:del w:id="872" w:author="nievesnix80@gmail.com" w:date="2025-12-29T18:33:00Z">
        <w:r>
          <w:rPr>
            <w:sz w:val="22"/>
            <w:szCs w:val="22"/>
            <w:highlight w:val="yellow"/>
          </w:rPr>
          <w:delText>d</w:delText>
        </w:r>
      </w:del>
      <w:r>
        <w:rPr>
          <w:sz w:val="22"/>
          <w:szCs w:val="22"/>
          <w:highlight w:val="yellow"/>
          <w:rPrChange w:id="0" w:author="nievesnix80@gmail.com" w:date="2025-12-29T18:34:00Z"/>
        </w:rPr>
        <w:t>el 90</w:t>
      </w:r>
      <w:del w:id="874" w:author="nievesnix80@gmail.com" w:date="2025-12-16T13:02:00Z">
        <w:r>
          <w:rPr>
            <w:sz w:val="22"/>
            <w:szCs w:val="22"/>
            <w:highlight w:val="yellow"/>
          </w:rPr>
          <w:delText>%</w:delText>
        </w:r>
      </w:del>
      <w:ins w:id="875" w:author="nievesnix80@gmail.com" w:date="2025-12-16T13:02:00Z">
        <w:r>
          <w:rPr>
            <w:sz w:val="22"/>
            <w:szCs w:val="22"/>
            <w:highlight w:val="yellow"/>
          </w:rPr>
          <w:t xml:space="preserve"> %</w:t>
        </w:r>
      </w:ins>
      <w:moveFrom w:id="876" w:author="nievesnix80@gmail.com" w:date="2025-12-29T18:33:00Z">
        <w:r>
          <w:rPr>
            <w:sz w:val="22"/>
            <w:szCs w:val="22"/>
            <w:highlight w:val="yellow"/>
          </w:rPr>
          <w:t xml:space="preserve"> de los niños y de las niñas</w:t>
        </w:r>
      </w:moveFrom>
      <w:r>
        <w:rPr>
          <w:sz w:val="22"/>
          <w:szCs w:val="22"/>
          <w:highlight w:val="yellow"/>
          <w:rPrChange w:id="0" w:author="nievesnix80@gmail.com" w:date="2025-12-29T18:34:00Z"/>
        </w:rPr>
        <w:t>. Por cierto, se creó entonces </w:t>
      </w:r>
      <w:r>
        <w:rPr>
          <w:rStyle w:val="Destaquemayor"/>
          <w:b w:val="false"/>
          <w:bCs w:val="false"/>
          <w:sz w:val="22"/>
          <w:szCs w:val="22"/>
          <w:highlight w:val="yellow"/>
        </w:rPr>
        <w:t xml:space="preserve">la famosa </w:t>
      </w:r>
      <w:ins w:id="878" w:author="nievesnix80@gmail.com" w:date="2026-01-07T20:10:00Z">
        <w:r>
          <w:rPr>
            <w:rStyle w:val="Destaquemayor"/>
            <w:b w:val="false"/>
            <w:bCs w:val="false"/>
            <w:sz w:val="22"/>
            <w:szCs w:val="22"/>
            <w:highlight w:val="yellow"/>
          </w:rPr>
          <w:t>c</w:t>
        </w:r>
      </w:ins>
      <w:del w:id="879" w:author="nievesnix80@gmail.com" w:date="2026-01-07T20:10:00Z">
        <w:r>
          <w:rPr>
            <w:rStyle w:val="Destaquemayor"/>
            <w:b w:val="false"/>
            <w:bCs w:val="false"/>
            <w:sz w:val="22"/>
            <w:szCs w:val="22"/>
            <w:highlight w:val="yellow"/>
          </w:rPr>
          <w:delText>C</w:delText>
        </w:r>
      </w:del>
      <w:r>
        <w:rPr>
          <w:rStyle w:val="Destaquemayor"/>
          <w:b w:val="false"/>
          <w:bCs w:val="false"/>
          <w:sz w:val="22"/>
          <w:szCs w:val="22"/>
          <w:highlight w:val="yellow"/>
        </w:rPr>
        <w:t xml:space="preserve">artilla </w:t>
      </w:r>
      <w:ins w:id="880" w:author="nievesnix80@gmail.com" w:date="2025-12-28T16:26:00Z">
        <w:r>
          <w:rPr>
            <w:rStyle w:val="Destaquemayor"/>
            <w:b w:val="false"/>
            <w:bCs w:val="false"/>
            <w:sz w:val="22"/>
            <w:szCs w:val="22"/>
            <w:highlight w:val="yellow"/>
          </w:rPr>
          <w:t>e</w:t>
        </w:r>
      </w:ins>
      <w:del w:id="881" w:author="nievesnix80@gmail.com" w:date="2025-12-28T16:26:00Z">
        <w:r>
          <w:rPr>
            <w:rStyle w:val="Destaquemayor"/>
            <w:b w:val="false"/>
            <w:bCs w:val="false"/>
            <w:sz w:val="22"/>
            <w:szCs w:val="22"/>
            <w:highlight w:val="yellow"/>
          </w:rPr>
          <w:delText>E</w:delText>
        </w:r>
      </w:del>
      <w:r>
        <w:rPr>
          <w:rStyle w:val="Destaquemayor"/>
          <w:b w:val="false"/>
          <w:bCs w:val="false"/>
          <w:sz w:val="22"/>
          <w:szCs w:val="22"/>
          <w:highlight w:val="yellow"/>
        </w:rPr>
        <w:t>scolar</w:t>
      </w:r>
      <w:ins w:id="882" w:author="nievesnix80@gmail.com" w:date="2025-12-29T18:33:00Z">
        <w:r>
          <w:rPr>
            <w:rStyle w:val="Destaquemayor"/>
            <w:b w:val="false"/>
            <w:bCs w:val="false"/>
            <w:sz w:val="22"/>
            <w:szCs w:val="22"/>
            <w:highlight w:val="yellow"/>
          </w:rPr>
          <w:t>,</w:t>
        </w:r>
      </w:ins>
      <w:r>
        <w:rPr>
          <w:rStyle w:val="Destaquemayor"/>
          <w:b w:val="false"/>
          <w:bCs w:val="false"/>
          <w:sz w:val="22"/>
          <w:szCs w:val="22"/>
          <w:highlight w:val="yellow"/>
        </w:rPr>
        <w:t> </w:t>
      </w:r>
      <w:r>
        <w:rPr>
          <w:sz w:val="22"/>
          <w:szCs w:val="22"/>
          <w:highlight w:val="yellow"/>
          <w:rPrChange w:id="0" w:author="nievesnix80@gmail.com" w:date="2025-12-29T18:34:00Z"/>
        </w:rPr>
        <w:t>donde iban los cursos y las notas. El objetivo era controlar la escolarización de los niños y mejorar la comunicación entre la escuela y los padres</w:t>
      </w:r>
      <w:del w:id="884" w:author="nievesnix80@gmail.com" w:date="2025-12-16T12:41:00Z">
        <w:r>
          <w:rPr>
            <w:sz w:val="22"/>
            <w:szCs w:val="22"/>
            <w:highlight w:val="yellow"/>
          </w:rPr>
          <w:delText>”</w:delText>
        </w:r>
      </w:del>
      <w:del w:id="885" w:author="nievesnix80@gmail.com" w:date="2025-12-16T12:45:00Z">
        <w:r>
          <w:rPr>
            <w:sz w:val="22"/>
            <w:szCs w:val="22"/>
            <w:highlight w:val="yellow"/>
          </w:rPr>
          <w:delText>.</w:delText>
        </w:r>
      </w:del>
      <w:ins w:id="886" w:author="nievesnix80@gmail.com" w:date="2025-12-29T18:34:00Z">
        <w:r>
          <w:rPr>
            <w:sz w:val="22"/>
            <w:szCs w:val="22"/>
            <w:highlight w:val="yellow"/>
          </w:rPr>
          <w:t>.</w:t>
        </w:r>
      </w:ins>
      <w:del w:id="887" w:author="nievesnix80@gmail.com" w:date="2025-12-16T12:41:00Z">
        <w:r>
          <w:rPr>
            <w:sz w:val="22"/>
            <w:szCs w:val="22"/>
            <w:highlight w:val="yellow"/>
          </w:rPr>
          <w:delText>”</w:delText>
        </w:r>
      </w:del>
      <w:ins w:id="888" w:author="nievesnix80@gmail.com" w:date="2025-12-16T12:41:00Z">
        <w:r>
          <w:rPr>
            <w:sz w:val="22"/>
            <w:szCs w:val="22"/>
          </w:rPr>
          <w:t xml:space="preserve"> </w:t>
        </w:r>
      </w:ins>
      <w:r>
        <w:rPr>
          <w:sz w:val="22"/>
          <w:szCs w:val="22"/>
        </w:rPr>
      </w:r>
      <w:ins w:id="889" w:author="Autor desconocido" w:date="2026-01-16T12:15:58Z">
        <w:commentRangeEnd w:id="74"/>
        <w:r>
          <w:commentReference w:id="74"/>
        </w:r>
        <w:r>
          <w:rPr/>
          <w:commentReference w:id="75"/>
        </w:r>
      </w:ins>
    </w:p>
    <w:p>
      <w:pPr>
        <w:pStyle w:val="Normal"/>
        <w:jc w:val="both"/>
        <w:pPrChange w:id="0" w:author="nievesnix80@gmail.com" w:date="2026-01-07T13:29:00Z"/>
        <w:rPr/>
      </w:pPr>
      <w:r>
        <w:rPr/>
      </w:r>
    </w:p>
    <w:p>
      <w:pPr>
        <w:pStyle w:val="Normal"/>
        <w:jc w:val="both"/>
        <w:rPr>
          <w:rStyle w:val="Destaquemayor"/>
          <w:b w:val="false"/>
          <w:b w:val="false"/>
          <w:bCs w:val="false"/>
        </w:rPr>
      </w:pPr>
      <w:r>
        <w:rPr>
          <w:rStyle w:val="Destaquemayor"/>
          <w:b w:val="false"/>
          <w:bCs w:val="false"/>
        </w:rPr>
        <w:t>La educación no estaba prohibida para las mujeres. Al revés: </w:t>
      </w:r>
      <w:r>
        <w:rPr/>
        <w:t>era obligatoria y gratuita desde 1945, por ley, hasta los doce años y, luego, desde 1964, hasta los catorce. No solo estudiaban todas las mujeres jóvenes nacidas después de la guerra, sino que desde 1965 no había segregación por sexo y estudiaban junto a los chicos. En conclusión: sí hubo mujeres en la educación básica, bachillerato y también en la universidad. Esa </w:t>
      </w:r>
      <w:r>
        <w:rPr>
          <w:rStyle w:val="Destaquemayor"/>
          <w:b w:val="false"/>
          <w:bCs w:val="false"/>
        </w:rPr>
        <w:t xml:space="preserve">presencia de la mujer se fomentó con </w:t>
      </w:r>
      <w:bookmarkStart w:id="278" w:name="_Hlk218700043"/>
      <w:r>
        <w:rPr>
          <w:rStyle w:val="Destaquemayor"/>
          <w:b w:val="false"/>
          <w:bCs w:val="false"/>
        </w:rPr>
        <w:t xml:space="preserve">la ley de 1961, relativa a derechos políticos, profesionales y de trabajo de la mujer. </w:t>
      </w:r>
    </w:p>
    <w:p>
      <w:pPr>
        <w:pStyle w:val="Normal"/>
        <w:jc w:val="both"/>
        <w:rPr/>
      </w:pPr>
      <w:r>
        <w:rPr/>
      </w:r>
      <w:bookmarkEnd w:id="278"/>
    </w:p>
    <w:p>
      <w:pPr>
        <w:pStyle w:val="Normal"/>
        <w:jc w:val="both"/>
        <w:rPr>
          <w:rStyle w:val="Destaquemayor"/>
          <w:b w:val="false"/>
          <w:b w:val="false"/>
          <w:bCs w:val="false"/>
        </w:rPr>
      </w:pPr>
      <w:r>
        <w:rPr>
          <w:rStyle w:val="Destaquemayor"/>
          <w:b w:val="false"/>
          <w:bCs w:val="false"/>
        </w:rPr>
        <w:t>Tenemos el ejemplo de Pilar Careaga, primera ingeniera industrial, que llegaría a ser alcaldesa de Bilbao durante la etapa franquista</w:t>
      </w:r>
      <w:r>
        <w:rPr>
          <w:rStyle w:val="Ancladenotafinal"/>
        </w:rPr>
        <w:endnoteReference w:id="243"/>
      </w:r>
      <w:r>
        <w:rPr>
          <w:rStyle w:val="Destaquemayor"/>
          <w:b w:val="false"/>
          <w:bCs w:val="false"/>
        </w:rPr>
        <w:t xml:space="preserve">. La matriculación de mujeres en carreras técnicas y de ciencias fue avanzando hasta llegar al 26 % en 1970. La participación de las mujeres era superior a la de los hombres en Farmacia, Filosofía y Profesorado de EGB. La ley educativa de 1970 tuvo sus efectos, porque en 1975, cinco años después, la matriculación de mujeres se disparó al 36,97 %, sobre todo en Derecho, Empresariales, Arquitectura, Veterinaria e Ingeniería Química. </w:t>
      </w:r>
    </w:p>
    <w:p>
      <w:pPr>
        <w:pStyle w:val="Normal"/>
        <w:jc w:val="both"/>
        <w:rPr/>
      </w:pPr>
      <w:r>
        <w:rPr/>
      </w:r>
    </w:p>
    <w:p>
      <w:pPr>
        <w:pStyle w:val="Normal"/>
        <w:jc w:val="both"/>
        <w:rPr/>
      </w:pPr>
      <w:r>
        <w:rPr>
          <w:rStyle w:val="Destaquemayor"/>
          <w:b w:val="false"/>
          <w:bCs w:val="false"/>
        </w:rPr>
        <w:t>Incluso algunos adversarios ideológicos del régimen anterior tienen que reconocer que «en el franquismo se plantea la paradoja de que, a pesar de la retórica antifeminista del régimen, encontramos más mujeres que nunca en la universidad»</w:t>
      </w:r>
      <w:r>
        <w:rPr>
          <w:rStyle w:val="Ancladenotafinal"/>
        </w:rPr>
        <w:endnoteReference w:id="244"/>
      </w:r>
      <w:r>
        <w:rPr>
          <w:rStyle w:val="Destaquemayor"/>
          <w:b w:val="false"/>
          <w:bCs w:val="false"/>
        </w:rPr>
        <w:t xml:space="preserve">. Muchas mujeres, hoy en día, pueden recordar a sus abuelas, tías, etc., con título universitario. Pero los mentirosos van a seguir mintiendo, seguro.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79" w:name="__RefHeading___Toc5923_974275755"/>
      <w:bookmarkEnd w:id="279"/>
      <w:r>
        <w:rPr>
          <w:rStyle w:val="Destaquemayor"/>
          <w:b/>
        </w:rPr>
        <w:t xml:space="preserve">El SEU </w:t>
      </w:r>
    </w:p>
    <w:p>
      <w:pPr>
        <w:pStyle w:val="Cuerpodetexto"/>
        <w:spacing w:lineRule="auto" w:line="240"/>
        <w:jc w:val="both"/>
        <w:rPr>
          <w:rStyle w:val="Enlacedelndice"/>
          <w:rFonts w:ascii="Liberation Sans" w:hAnsi="Liberation Sans"/>
          <w:b/>
          <w:b/>
          <w:bCs/>
          <w:sz w:val="32"/>
          <w:szCs w:val="32"/>
          <w:u w:val="single"/>
        </w:rPr>
      </w:pPr>
      <w:r>
        <w:rPr/>
        <w:t>El Sindicato Español Universitario (SEU) era una organización estudiantil nacional-sindicalista vinculada a Falange Española</w:t>
      </w:r>
      <w:r>
        <w:rPr>
          <w:rStyle w:val="Ancladenotafinal"/>
        </w:rPr>
        <w:endnoteReference w:id="245"/>
      </w:r>
      <w:r>
        <w:rPr/>
        <w:t xml:space="preserve">. Fue creada en 1933, durante la Segunda República, impulsada por José Antonio Primo de Rivera, con el objetivo de introducir el nacional sindicalismo en la universidad. Tras la guerra, durante unos años, fue la única organización estudiantil universitaria legal y todos los estudiantes universitarios estaban obligados a pertenecer a él. Su principal órgano de expresión fue la revista </w:t>
      </w:r>
      <w:r>
        <w:rPr>
          <w:i/>
          <w:iCs/>
        </w:rPr>
        <w:t>Haz</w:t>
      </w:r>
      <w:r>
        <w:rPr/>
        <w:t>, que se convirtió en una de las principales publicaciones falangistas. Se convertirá en uno de los instrumentos del régimen para la socialización política de los universitarios españoles en los valores del Movimiento. El SEU debía conseguir captar a las que serían futuras clases dirigentes y formarlas en unos criterios coincidentes con los objetivos sociales, políticos y económicos del bloque del 18 de julio. Para ello, contaría con una serie de medios, como la obligatoriedad de afiliación, una amplia infraestructura e importantes actividades en todos los órdenes</w:t>
      </w:r>
      <w:r>
        <w:rPr>
          <w:rStyle w:val="Ancladenotafinal"/>
        </w:rPr>
        <w:endnoteReference w:id="246"/>
      </w: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80" w:name="__RefHeading___Toc1484_416194870"/>
      <w:bookmarkEnd w:id="280"/>
      <w:r>
        <w:rPr/>
        <w:t>La Sección Femenina del SEU</w:t>
      </w:r>
    </w:p>
    <w:p>
      <w:pPr>
        <w:pStyle w:val="Cuerpodetexto"/>
        <w:spacing w:lineRule="auto" w:line="240"/>
        <w:jc w:val="both"/>
        <w:rPr/>
      </w:pPr>
      <w:r>
        <w:rPr/>
        <w:t xml:space="preserve">Como explica una de sus organizadoras, las mujeres ya estaban aceptadas en la universidad española y participaron en las luchas políticas en su seno, con estructuras propias, incrementadas tras la victoria de Franco: </w:t>
      </w:r>
    </w:p>
    <w:p>
      <w:pPr>
        <w:pStyle w:val="Cuerpodetexto"/>
        <w:spacing w:lineRule="auto" w:line="240"/>
        <w:ind w:left="709" w:right="567" w:hanging="0"/>
        <w:jc w:val="both"/>
        <w:rPr>
          <w:rStyle w:val="Enlacedelndice"/>
          <w:rFonts w:ascii="Liberation Sans" w:hAnsi="Liberation Sans"/>
          <w:b/>
          <w:b/>
          <w:bCs/>
          <w:sz w:val="22"/>
          <w:szCs w:val="22"/>
          <w:u w:val="single"/>
        </w:rPr>
      </w:pPr>
      <w:r>
        <w:rPr>
          <w:sz w:val="22"/>
          <w:szCs w:val="22"/>
        </w:rPr>
        <w:t xml:space="preserve">La Organización Femenina del SEU, como Regiduría Central de la Sección Femenina, no se organizó hasta después de la cruzada y funcionó a caballo entre la Sección Femenina y el SEU propiamente dicho. A partir de 1944, la Sección Femenina del SEU quedó definitivamente acoplada y estructurada, quedando vinculada: </w:t>
      </w:r>
    </w:p>
    <w:p>
      <w:pPr>
        <w:pStyle w:val="Normal"/>
        <w:ind w:left="709" w:right="567" w:hanging="0"/>
        <w:jc w:val="both"/>
        <w:rPr>
          <w:rStyle w:val="Enlacedelndice"/>
          <w:sz w:val="22"/>
          <w:szCs w:val="22"/>
          <w:u w:val="single"/>
        </w:rPr>
      </w:pPr>
      <w:r>
        <w:rPr>
          <w:kern w:val="2"/>
          <w:sz w:val="22"/>
          <w:szCs w:val="22"/>
        </w:rPr>
        <w:t>—</w:t>
      </w:r>
      <w:r>
        <w:rPr>
          <w:sz w:val="22"/>
          <w:szCs w:val="22"/>
        </w:rPr>
        <w:t xml:space="preserve"> </w:t>
      </w:r>
      <w:r>
        <w:rPr>
          <w:sz w:val="22"/>
          <w:szCs w:val="22"/>
        </w:rPr>
        <w:t xml:space="preserve">Al SEU, para cumplir cuanto se refería a su fin universitario profesional. </w:t>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sz w:val="22"/>
          <w:szCs w:val="22"/>
        </w:rPr>
      </w:pPr>
      <w:r>
        <w:rPr>
          <w:kern w:val="2"/>
          <w:sz w:val="22"/>
          <w:szCs w:val="22"/>
        </w:rPr>
        <w:t>—</w:t>
      </w:r>
      <w:r>
        <w:rPr>
          <w:sz w:val="22"/>
          <w:szCs w:val="22"/>
        </w:rPr>
        <w:t xml:space="preserve"> </w:t>
      </w:r>
      <w:r>
        <w:rPr>
          <w:sz w:val="22"/>
          <w:szCs w:val="22"/>
        </w:rPr>
        <w:t>A la Sección Femenina del Movimiento, en lo que se refería a la formación de la universitaria como mujer y como española, tarea encomendada por decreto a la delegada nacional de la Sección Femenina</w:t>
      </w:r>
      <w:r>
        <w:rPr>
          <w:rStyle w:val="Ancladenotafinal"/>
          <w:sz w:val="22"/>
          <w:szCs w:val="22"/>
        </w:rPr>
        <w:endnoteReference w:id="247"/>
      </w:r>
      <w:r>
        <w:rPr>
          <w:sz w:val="22"/>
          <w:szCs w:val="22"/>
        </w:rPr>
        <w:t xml:space="preserve">. </w:t>
      </w:r>
    </w:p>
    <w:p>
      <w:pPr>
        <w:pStyle w:val="Normal"/>
        <w:jc w:val="both"/>
        <w:rPr/>
      </w:pPr>
      <w:r>
        <w:rPr/>
      </w:r>
    </w:p>
    <w:p>
      <w:pPr>
        <w:pStyle w:val="Normal"/>
        <w:jc w:val="both"/>
        <w:rPr>
          <w:rStyle w:val="Enlacedelndice"/>
          <w:u w:val="single"/>
        </w:rPr>
      </w:pPr>
      <w:r>
        <w:rPr/>
        <w:t xml:space="preserve">El SEU desapareció, por decreto, en 1965, pero ha revivido de la mano de algunos falangistas en los últimos años y sigue existiendo, al menos formalmente, con </w:t>
      </w:r>
      <w:r>
        <w:rPr>
          <w:i/>
          <w:iCs/>
        </w:rPr>
        <w:t>Haz</w:t>
      </w:r>
      <w:r>
        <w:rPr/>
        <w:t xml:space="preserve"> como su órgano</w:t>
      </w:r>
      <w:r>
        <w:rPr>
          <w:rStyle w:val="Ancladenotafinal"/>
        </w:rPr>
        <w:endnoteReference w:id="248"/>
      </w:r>
      <w:r>
        <w:rPr/>
        <w:t>.</w:t>
      </w:r>
    </w:p>
    <w:p>
      <w:pPr>
        <w:pStyle w:val="Normal"/>
        <w:jc w:val="both"/>
        <w:rPr>
          <w:rStyle w:val="Enlacedelndice"/>
          <w:u w:val="single"/>
        </w:rPr>
      </w:pPr>
      <w:r>
        <w:rPr>
          <w:u w:val="single"/>
        </w:rPr>
      </w:r>
    </w:p>
    <w:p>
      <w:pPr>
        <w:pStyle w:val="Textopreformateado"/>
        <w:jc w:val="both"/>
        <w:rPr>
          <w:rStyle w:val="Enlacedelndice"/>
          <w:rFonts w:ascii="Liberation Serif" w:hAnsi="Liberation Serif" w:eastAsia="WenQuanYi Micro Hei" w:cs="FreeSans"/>
          <w:sz w:val="24"/>
          <w:szCs w:val="24"/>
          <w:u w:val="single"/>
        </w:rPr>
      </w:pPr>
      <w:r>
        <w:rPr>
          <w:rFonts w:ascii="Liberation Serif" w:hAnsi="Liberation Serif"/>
        </w:rPr>
        <w:t xml:space="preserve"> </w:t>
      </w:r>
    </w:p>
    <w:p>
      <w:pPr>
        <w:pStyle w:val="Ttulo2"/>
        <w:numPr>
          <w:ilvl w:val="0"/>
          <w:numId w:val="0"/>
        </w:numPr>
        <w:ind w:left="0" w:hanging="0"/>
        <w:jc w:val="both"/>
        <w:rPr>
          <w:rStyle w:val="Enlacedelndice"/>
          <w:rFonts w:ascii="Liberation Mono" w:hAnsi="Liberation Mono" w:eastAsia="Liberation Mono" w:cs="Liberation Mono"/>
          <w:b w:val="false"/>
          <w:b w:val="false"/>
          <w:bCs w:val="false"/>
          <w:sz w:val="20"/>
          <w:szCs w:val="20"/>
          <w:u w:val="single"/>
        </w:rPr>
      </w:pPr>
      <w:bookmarkStart w:id="281" w:name="__RefHeading___Toc6314_789989674"/>
      <w:bookmarkEnd w:id="281"/>
      <w:r>
        <w:rPr/>
        <w:t xml:space="preserve"> </w:t>
      </w:r>
      <w:r>
        <w:rPr/>
        <w:t>+++ INVESTIGACIÓN Y TECNOLOGÍA</w:t>
      </w:r>
    </w:p>
    <w:p>
      <w:pPr>
        <w:pStyle w:val="Ttulo2"/>
        <w:numPr>
          <w:ilvl w:val="0"/>
          <w:numId w:val="0"/>
        </w:numPr>
        <w:ind w:left="0" w:hanging="0"/>
        <w:jc w:val="both"/>
        <w:rPr>
          <w:rStyle w:val="Enlacedelndice"/>
          <w:u w:val="single"/>
        </w:rPr>
      </w:pPr>
      <w:bookmarkStart w:id="282" w:name="__RefHeading___Toc6473_3621873937"/>
      <w:bookmarkEnd w:id="282"/>
      <w:r>
        <w:rPr/>
        <w:t>Ciencia y tecnología de alto nivel</w:t>
      </w:r>
    </w:p>
    <w:p>
      <w:pPr>
        <w:pStyle w:val="Normal"/>
        <w:jc w:val="both"/>
        <w:rPr>
          <w:rStyle w:val="Enlacedelndice"/>
          <w:rFonts w:ascii="Liberation Sans" w:hAnsi="Liberation Sans"/>
          <w:b/>
          <w:b/>
          <w:bCs/>
          <w:sz w:val="32"/>
          <w:szCs w:val="32"/>
          <w:u w:val="single"/>
        </w:rPr>
      </w:pPr>
      <w:r>
        <w:rPr/>
        <w:t>La ciencia y la tecnología españolas tras la guerra civil se concentran en tres instituciones básicas: el Consejo Superior de Investigaciones Científicas, el Instituto Nacional de Técnica Aeroespacial (INTA) y la Junta de Energía Nuclear.</w:t>
      </w:r>
    </w:p>
    <w:p>
      <w:pPr>
        <w:pStyle w:val="Normal"/>
        <w:jc w:val="both"/>
        <w:rPr>
          <w:rStyle w:val="Enlacedelndice"/>
          <w:u w:val="single"/>
        </w:rPr>
      </w:pPr>
      <w:r>
        <w:rPr>
          <w:u w:val="single"/>
        </w:rPr>
      </w:r>
    </w:p>
    <w:p>
      <w:pPr>
        <w:pStyle w:val="Normal"/>
        <w:jc w:val="both"/>
        <w:rPr>
          <w:rStyle w:val="Enlacedelndice"/>
          <w:u w:val="single"/>
        </w:rPr>
      </w:pPr>
      <w:r>
        <w:rPr/>
        <w:t xml:space="preserve">Los años cincuenta supusieron un incremento de la producción científica y tecnológica con hitos como la producción de penicilina en Aranjuez desde 1951. La política científica, de muy escaso peso presupuestario, permitió reconstruir un débil tejido investigador, en el que destacaban meritorias individualidades (algunas de ellas recuperadas del exilio) y un selecto grupo de instituciones: </w:t>
      </w:r>
    </w:p>
    <w:p>
      <w:pPr>
        <w:pStyle w:val="Normal"/>
        <w:jc w:val="both"/>
        <w:rPr>
          <w:rStyle w:val="Enlacedelndice"/>
          <w:u w:val="single"/>
        </w:rPr>
      </w:pPr>
      <w:r>
        <w:rPr>
          <w:kern w:val="2"/>
        </w:rPr>
        <w:t>—</w:t>
      </w:r>
      <w:r>
        <w:rPr/>
        <w:t xml:space="preserve"> </w:t>
      </w:r>
      <w:r>
        <w:rPr/>
        <w:t xml:space="preserve">El Instituto Nacional de Técnica Aeroespacial (INTA, 1942; el INTASAT, primer satélite español, se lanzó en 1974). </w:t>
      </w:r>
    </w:p>
    <w:p>
      <w:pPr>
        <w:pStyle w:val="Normal"/>
        <w:jc w:val="both"/>
        <w:rPr>
          <w:rStyle w:val="Enlacedelndice"/>
          <w:u w:val="single"/>
        </w:rPr>
      </w:pPr>
      <w:r>
        <w:rPr>
          <w:kern w:val="2"/>
        </w:rPr>
        <w:t>—</w:t>
      </w:r>
      <w:r>
        <w:rPr/>
        <w:t xml:space="preserve"> </w:t>
      </w:r>
      <w:r>
        <w:rPr/>
        <w:t>La Junta de Energía Nuclear (1951, dirigida de 1958 a 1974 por José María Otero de Navascués; el primer reactor nuclear para obtención de energía eléctrica se abrió en 1968 —central nuclear José Cabrera—; incluso se especuló con la posibilidad de desarrollar un arma nuclear​)</w:t>
      </w:r>
      <w:r>
        <w:rPr>
          <w:rStyle w:val="Ancladenotafinal"/>
        </w:rPr>
        <w:endnoteReference w:id="249"/>
      </w:r>
      <w:r>
        <w:rPr/>
        <w:t xml:space="preserve">. </w:t>
      </w:r>
    </w:p>
    <w:p>
      <w:pPr>
        <w:pStyle w:val="Normal"/>
        <w:jc w:val="both"/>
        <w:rPr>
          <w:rStyle w:val="Enlacedelndice"/>
          <w:u w:val="single"/>
        </w:rPr>
      </w:pPr>
      <w:r>
        <w:rPr>
          <w:kern w:val="2"/>
        </w:rPr>
        <w:t>—</w:t>
      </w:r>
      <w:r>
        <w:rPr/>
        <w:t xml:space="preserve"> </w:t>
      </w:r>
      <w:r>
        <w:rPr/>
        <w:t xml:space="preserve">La Comisión Asesora de Investigación Científica y Técnica (CAICYT, 1958). </w:t>
      </w:r>
    </w:p>
    <w:p>
      <w:pPr>
        <w:pStyle w:val="Normal"/>
        <w:jc w:val="both"/>
        <w:rPr>
          <w:rStyle w:val="Enlacedelndice"/>
          <w:u w:val="single"/>
        </w:rPr>
      </w:pPr>
      <w:r>
        <w:rPr>
          <w:kern w:val="2"/>
        </w:rPr>
        <w:t>—</w:t>
      </w:r>
      <w:r>
        <w:rPr/>
        <w:t xml:space="preserve"> </w:t>
      </w:r>
      <w:r>
        <w:rPr/>
        <w:t>El Fondo Nacional para el Desarrollo de la Investigación Científica (FNDIC, 1964).</w:t>
      </w:r>
    </w:p>
    <w:p>
      <w:pPr>
        <w:pStyle w:val="Normal"/>
        <w:jc w:val="both"/>
        <w:rPr>
          <w:rStyle w:val="Enlacedelndice"/>
          <w:u w:val="single"/>
        </w:rPr>
      </w:pPr>
      <w:r>
        <w:rPr>
          <w:u w:val="single"/>
        </w:rPr>
      </w:r>
    </w:p>
    <w:p>
      <w:pPr>
        <w:pStyle w:val="Normal"/>
        <w:jc w:val="both"/>
        <w:rPr>
          <w:rStyle w:val="Enlacedelndice"/>
          <w:u w:val="single"/>
        </w:rPr>
      </w:pPr>
      <w:r>
        <w:rPr/>
        <w:t>Una prestigiosa institución de iniciativa personal, el Instituto Técnico de la Construcción y la Edificación, creado en 1934 por Eduardo Torroja junto con el arquitecto Manuel Sánchez Arcas, pasó a integrarse en el CSIC (actualmente es denominado Instituto de Ciencias de la Construcción Eduardo Torroja)</w:t>
      </w:r>
      <w:r>
        <w:rPr>
          <w:rStyle w:val="Ancladenotafinal"/>
        </w:rPr>
        <w:endnoteReference w:id="250"/>
      </w:r>
      <w:r>
        <w:rPr/>
        <w:t>. También en el CSIC se integró el Centro de Investigaciones Biológicas, creado en 1953 a iniciativa de Gregorio Marañón. ​</w:t>
      </w:r>
    </w:p>
    <w:p>
      <w:pPr>
        <w:pStyle w:val="Normal"/>
        <w:jc w:val="both"/>
        <w:rPr>
          <w:rStyle w:val="Enlacedelndice"/>
          <w:u w:val="single"/>
        </w:rPr>
      </w:pPr>
      <w:r>
        <w:rPr>
          <w:u w:val="single"/>
        </w:rPr>
      </w:r>
    </w:p>
    <w:p>
      <w:pPr>
        <w:pStyle w:val="Normal"/>
        <w:jc w:val="both"/>
        <w:rPr>
          <w:rStyle w:val="Enlacedelndice"/>
          <w:u w:val="single"/>
        </w:rPr>
      </w:pPr>
      <w:r>
        <w:rPr/>
        <w:t>La vinculación de los científicos e instituciones españoles con sus homólogos internacionales no pasó, en la mayor parte de las disciplinas, de lo que se puede denominar seguimiento: el Año Geofísico Internacional (1957-1958), momento crucial que significó el cambio de paradigma o revolución wegeneriana, contó con una modesta participación española.​ La alianza militar con los Estados Unidos propició que el programa espacial estadounidense abriera instalaciones en España: el Madrid Deep Space Communications Complex (MDSCC), en Robledo de Chavela y en Fresnedillas de la Oliva, donde realizó su actividad Luis Ruiz de Gopegui; mientras que la actividad de la Estación Sismológica de Sonseca, vinculada a la detección de pruebas nucleares, fue mucho más discreta y sin prácticamente ninguna participación española hasta los años 70.​</w:t>
      </w:r>
    </w:p>
    <w:p>
      <w:pPr>
        <w:pStyle w:val="Normal"/>
        <w:jc w:val="both"/>
        <w:rPr>
          <w:rStyle w:val="Enlacedelndice"/>
          <w:u w:val="single"/>
        </w:rPr>
      </w:pPr>
      <w:r>
        <w:rPr>
          <w:u w:val="single"/>
        </w:rPr>
      </w:r>
    </w:p>
    <w:p>
      <w:pPr>
        <w:pStyle w:val="Normal"/>
        <w:jc w:val="both"/>
        <w:rPr>
          <w:rStyle w:val="Enlacedelndice"/>
          <w:u w:val="single"/>
        </w:rPr>
      </w:pPr>
      <w:r>
        <w:rPr/>
        <w:t>Científicos de alto nivel de muy distintas especialidades desarrollaron su actividad: Pedro Puig Adam y Sixto Ríos (matemáticas), Juan José López Ibor y Juan Antonio Vallejo-Nágera (psiquiatría), Ignacio Barraquer y José Barraquer (oftalmología), Salvador Gil Vernet y Antonio Puigvert (urología), Francisco Bonilla Martí (obstetricia y ginecología), entre otros.</w:t>
      </w:r>
    </w:p>
    <w:p>
      <w:pPr>
        <w:pStyle w:val="Normal"/>
        <w:jc w:val="both"/>
        <w:rPr>
          <w:rStyle w:val="Enlacedelndice"/>
          <w:u w:val="single"/>
        </w:rPr>
      </w:pPr>
      <w:r>
        <w:rPr>
          <w:u w:val="single"/>
        </w:rPr>
      </w:r>
    </w:p>
    <w:p>
      <w:pPr>
        <w:pStyle w:val="Normal"/>
        <w:jc w:val="both"/>
        <w:rPr>
          <w:rStyle w:val="Enlacedelndice"/>
          <w:u w:val="single"/>
        </w:rPr>
      </w:pPr>
      <w:r>
        <w:rPr/>
        <w:t>En 1943 se creó la Facultad de Ciencias Políticas y Económicas de la Universidad Complutense de Madrid (Manuel de Torres, Valentín Andrés Álvarez, José Castañeda Chornet, Heinrich von Stackelberg) y, entre 1957 y 1968, la Facultad de Ciencias Económicas de Barcelona (Juan Sardá, Fabián Estapé).​</w:t>
      </w:r>
    </w:p>
    <w:p>
      <w:pPr>
        <w:pStyle w:val="Normal"/>
        <w:jc w:val="both"/>
        <w:rPr>
          <w:rStyle w:val="Enlacedelndice"/>
          <w:u w:val="single"/>
        </w:rPr>
      </w:pPr>
      <w:r>
        <w:rPr>
          <w:u w:val="single"/>
        </w:rPr>
      </w:r>
    </w:p>
    <w:p>
      <w:pPr>
        <w:pStyle w:val="Normal"/>
        <w:jc w:val="both"/>
        <w:rPr>
          <w:rStyle w:val="Enlacedelndice"/>
          <w:u w:val="single"/>
        </w:rPr>
      </w:pPr>
      <w:r>
        <w:rPr/>
        <w:t>La tecnología automovilística tuvo un lento desarrollo tras la posguerra a través de empresas privadas como la de Eduardo Barreiros (Barreiros, automoción, 1954-1978) y, sobre todo, mediante la iniciativa estatal del Instituto Nacional de Industria (INI): SEAT (1950, con inicial apoyo tecnológico de la italiana Grupo Fiat) y ENASA-Pegaso (automóviles, Wifredo Ricart, 1946).</w:t>
      </w:r>
    </w:p>
    <w:p>
      <w:pPr>
        <w:pStyle w:val="Normal"/>
        <w:jc w:val="both"/>
        <w:rPr>
          <w:rStyle w:val="Enlacedelndice"/>
          <w:u w:val="single"/>
        </w:rPr>
      </w:pPr>
      <w:r>
        <w:rPr>
          <w:u w:val="single"/>
        </w:rPr>
      </w:r>
    </w:p>
    <w:p>
      <w:pPr>
        <w:pStyle w:val="Normal"/>
        <w:jc w:val="both"/>
        <w:rPr>
          <w:rStyle w:val="Enlacedelndice"/>
          <w:u w:val="single"/>
        </w:rPr>
      </w:pPr>
      <w:r>
        <w:rPr/>
        <w:t>La llegada a España del primer microscopio electrónico fue al Instituto de Óptica del CSIC (1948); la Fundación Juan March dotó de otro a la Escuela de Ingenieros Industriales de Barcelona (1961), y el Banco de España y otras instituciones financieras públicas al Centro de Investigaciones Biológicas en 1962. Luis Bru había fundado la Sociedad Española de Microscopía Electrónica (1956) y el Centro Nacional de Microscopía Electrónica (1957), que dispuso de otro aparato desde 1965. La Escuela de Ingenieros Industriales de Madrid obtuvo otro del Ministerio de Educación proporcionado por la Ayuda Americana (programa de compensación por el uso de las bases militares de Estados Unidos en España).​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283" w:name="__RefHeading___Toc6475_3621873937"/>
      <w:bookmarkEnd w:id="283"/>
      <w:r>
        <w:rPr/>
        <w:t>Los inicios de la revolución informática</w:t>
      </w:r>
    </w:p>
    <w:p>
      <w:pPr>
        <w:pStyle w:val="Normal"/>
        <w:jc w:val="both"/>
        <w:rPr/>
      </w:pPr>
      <w:r>
        <w:rPr/>
        <w:t>Aparte de las Enigma</w:t>
      </w:r>
      <w:r>
        <w:rPr>
          <w:rStyle w:val="Ancladenotafinal"/>
        </w:rPr>
        <w:endnoteReference w:id="251"/>
      </w:r>
      <w:r>
        <w:rPr/>
        <w:t xml:space="preserve"> que la Alemania nazi suministró al ejército de Franco en la guerra civil,​ el primer ordenador digno de tal nombre que llegó a España, en 1958, fue un IBM 650 de tarjetas perforadas (medio millón de dólares de precio y 900 kg de peso), existente en el mercado desde 1953, que empleó Renfe para calcular las rutas de los ferrocarriles mineros.</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Destaquemayor"/>
          <w:b w:val="false"/>
          <w:b w:val="false"/>
          <w:bCs w:val="false"/>
        </w:rPr>
      </w:pPr>
      <w:r>
        <w:rPr/>
        <w:t>La segunda generación de ordenadores llegó al año siguiente: un UNIVAC UCT para la Junta de Energía Nuclear</w:t>
      </w:r>
      <w:r>
        <w:rPr>
          <w:rStyle w:val="Ancladenotafinal"/>
        </w:rPr>
        <w:endnoteReference w:id="252"/>
      </w:r>
      <w:r>
        <w:rPr/>
        <w:t>. En 1961, la Feria de Muestras de Barcelona presentó un IBM 1401. En 1962, la segunda edición del SIMO de Madrid presentó, junto con el mismo IBM 1401, el Bull Gamma 70, el Univac 1103 y el MTR 39. En ese mismo año, las primeras empresas del sector privado en comprar un ordenador fueron Sevillana de Electricidad y Galerías Preciados.​ Simultáneamente, el Ministerio de Hacienda adquirió su primer ordenador. Pero la principal feria de inform</w:t>
      </w:r>
      <w:r>
        <w:rPr>
          <w:rFonts w:eastAsia="Liberation Mono" w:cs="Liberation Mono"/>
        </w:rPr>
        <w:t>ática había empezado en</w:t>
      </w:r>
      <w:r>
        <w:rPr/>
        <w:t xml:space="preserve"> </w:t>
      </w:r>
      <w:r>
        <w:rPr>
          <w:rStyle w:val="Destaquemayor"/>
          <w:b w:val="false"/>
          <w:bCs w:val="false"/>
        </w:rPr>
        <w:t>1960, entre un grupo de jóvenes ingenieros de Madrid, casi de casualidad. La primera edición no se celebraría hasta 1961, en el Palacio de Exposiciones del Retiro; ya entonces, un total de 43 expositores participaron y fue visitada por unas 10.000 personas</w:t>
      </w:r>
      <w:r>
        <w:rPr>
          <w:rStyle w:val="Ancladenotafinal"/>
        </w:rPr>
        <w:endnoteReference w:id="253"/>
      </w:r>
      <w:r>
        <w:rPr>
          <w:rStyle w:val="Destaquemayor"/>
          <w:b w:val="false"/>
          <w:bCs w:val="false"/>
        </w:rPr>
        <w:t>.</w:t>
      </w:r>
    </w:p>
    <w:p>
      <w:pPr>
        <w:pStyle w:val="Normal"/>
        <w:jc w:val="both"/>
        <w:rPr>
          <w:rStyle w:val="Enlacedelndice"/>
          <w:u w:val="single"/>
        </w:rPr>
      </w:pPr>
      <w:r>
        <w:rPr>
          <w:u w:val="single"/>
        </w:rPr>
      </w:r>
    </w:p>
    <w:p>
      <w:pPr>
        <w:pStyle w:val="Normal"/>
        <w:jc w:val="both"/>
        <w:rPr/>
      </w:pPr>
      <w:r>
        <w:rPr/>
        <w:t>En 1967, la Universidad Complutense de Madrid obtuvo, como donación del fabricante, un ordenador científico IBM 7094. Los años siguientes presenciaron un aumento significativo del parque de ordenadores, que para 1970 habían desplazado a las tabuladoras utilizadas desde los años veinte. Aparatos informáticos actualizados estaban presentes tanto en Madrid (50 % del total) como en Barcelona (34 %), y solo un 16 % en el resto de ciudades, sobre todo en las grandes entidades financieras.</w:t>
      </w:r>
    </w:p>
    <w:p>
      <w:pPr>
        <w:pStyle w:val="Normal"/>
        <w:jc w:val="both"/>
        <w:rPr>
          <w:rStyle w:val="Enlacedelndice"/>
          <w:u w:val="single"/>
        </w:rPr>
      </w:pPr>
      <w:r>
        <w:rPr>
          <w:u w:val="single"/>
        </w:rPr>
      </w:r>
    </w:p>
    <w:p>
      <w:pPr>
        <w:pStyle w:val="Normal"/>
        <w:jc w:val="both"/>
        <w:rPr>
          <w:rStyle w:val="Enlacedelndice"/>
          <w:u w:val="single"/>
        </w:rPr>
      </w:pPr>
      <w:r>
        <w:rPr/>
        <w:t>En 1973, una empresa española desarrolló el Kentelec 8</w:t>
      </w:r>
      <w:r>
        <w:rPr>
          <w:rStyle w:val="Ancladenotafinal"/>
        </w:rPr>
        <w:endnoteReference w:id="254"/>
      </w:r>
      <w:r>
        <w:rPr/>
        <w:t>, que algunas fuentes consideran el primer ordenador personal (el microprocesador existía desde 1971), y en los años 70 hubo diversos diseños que precedieron al IBM PC de 1981</w:t>
      </w:r>
      <w:r>
        <w:rPr>
          <w:rStyle w:val="Ancladenotafinal"/>
        </w:rPr>
        <w:endnoteReference w:id="255"/>
      </w:r>
      <w:r>
        <w:rPr/>
        <w:t>.</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0"/>
          <w:numId w:val="5"/>
        </w:numPr>
        <w:jc w:val="both"/>
        <w:pPrChange w:id="0" w:author="nievesnix80@gmail.com" w:date="2026-01-07T13:29:00Z">
          <w:pPr>
            <w:pStyle w:val="Heading2"/>
          </w:pPr>
        </w:pPrChange>
        <w:rPr>
          <w:rStyle w:val="Enlacedelndice"/>
          <w:rFonts w:ascii="Liberation Mono" w:hAnsi="Liberation Mono" w:eastAsia="Liberation Mono" w:cs="Liberation Mono"/>
          <w:b w:val="false"/>
          <w:b w:val="false"/>
          <w:bCs w:val="false"/>
          <w:sz w:val="20"/>
          <w:szCs w:val="20"/>
          <w:u w:val="single"/>
        </w:rPr>
      </w:pPr>
      <w:bookmarkStart w:id="284" w:name="__RefHeading___Toc796_189052292"/>
      <w:bookmarkEnd w:id="284"/>
      <w:r>
        <w:rPr/>
        <w:t>CIENCIA ESPAÑOLA</w:t>
      </w:r>
    </w:p>
    <w:p>
      <w:pPr>
        <w:pStyle w:val="Normal"/>
        <w:jc w:val="both"/>
        <w:rPr/>
      </w:pPr>
      <w:r>
        <w:rPr/>
        <w:t>La leyenda negra llega a la ciencia porque se nos ha hecho dudar de que existiera algo parecido a ciencia en nuestro país antes del año 1975. Aunque algunos han intentado presentarnos como bárbaros incultos y supersticiosos, podemos hablar de ciencia española al menos desde el siglo XV, como explica González Redondo, ya que España fue el primer Estado europeo, merecedor de ese nombre (junto con Portugal), en el tránsito del siglo XV al XVI</w:t>
      </w:r>
      <w:r>
        <w:rPr>
          <w:rStyle w:val="Ancladenotafinal"/>
        </w:rPr>
        <w:endnoteReference w:id="256"/>
      </w:r>
      <w:r>
        <w:rPr/>
        <w:t xml:space="preserve">. Sería también el primero en disponer de una institución, de un centro educativo e investigador internacional moderno, superador de las universidades escolásticas, verdadero foco de atracción del conocimiento y de irradiación de sabiduría y punto de partida de nuestro Siglo de Oro: la Casa de Contratación de Indias. Creada en 1503 en Sevilla, con el florentino naturalizado castellano Américo Vespucio pronto como piloto mayor (director), y en ella se encontraban cátedras de Matemáticas, Cartografía, Cosmografía, Astronomía e Hidrografía.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 xml:space="preserve">En estos años de esplendor, España necesitaba a todos sus cerebros para la magna obra que se había autoimpuesto de descubrimiento, colonización y modernización del Nuevo Mundo. Se movían las personas, circulaban los cerebros y, con ellos, las ideas. Españoles de la Península y españoles de los Países Bajos, Milanesado, Franco Condado, Nápoles, etc., compartían un conocimiento que iban ampliando, junto con unos saberes aborígenes (farmacopea, productos vegetales) que traían y difundían por Europa. Desde el siglo XVIII se puede constatar la preocupación, tanto por parte de la Corona como de las iniciativas particulares, por desarrollar la parte aplicada y ligada a la actividad económica de las ciencias. </w:t>
      </w:r>
    </w:p>
    <w:p>
      <w:pPr>
        <w:pStyle w:val="Ttulo2"/>
        <w:numPr>
          <w:ilvl w:val="0"/>
          <w:numId w:val="5"/>
        </w:numPr>
        <w:jc w:val="both"/>
        <w:pPrChange w:id="0" w:author="nievesnix80@gmail.com" w:date="2026-01-07T13:29:00Z">
          <w:pPr>
            <w:pStyle w:val="Heading2"/>
          </w:pPr>
        </w:pPrChange>
        <w:rPr>
          <w:rStyle w:val="Enlacedelndice"/>
          <w:rFonts w:ascii="Liberation Serif" w:hAnsi="Liberation Serif"/>
          <w:b w:val="false"/>
          <w:b w:val="false"/>
          <w:bCs w:val="false"/>
          <w:sz w:val="24"/>
          <w:szCs w:val="24"/>
          <w:u w:val="single"/>
        </w:rPr>
      </w:pPr>
      <w:bookmarkStart w:id="285" w:name="__RefHeading___Toc798_189052292"/>
      <w:bookmarkEnd w:id="285"/>
      <w:r>
        <w:rPr/>
        <w:t>EL SIGLO XX</w:t>
      </w:r>
    </w:p>
    <w:p>
      <w:pPr>
        <w:pStyle w:val="Normal"/>
        <w:jc w:val="both"/>
        <w:rPr/>
      </w:pPr>
      <w:r>
        <w:rPr/>
        <w:t>En el primer tercio del siglo XX se organizaron laboratorios para la investigación y el trabajo experimental, con el fin de construir identidades nacionales a partir de los saberes científicos. Esas ciencias, promovidas desde la Junta para Ampliación de Estudios e Investigaciones Científicas, la Fundación Nacional de Investigaciones Científicas y Ensayos de Reformas (FNICER) y el Institut d’Estudis Catalans, produjeron laboratorios para la experimentación y trabajos de estudios sociales y propios de las humanidades</w:t>
      </w:r>
      <w:r>
        <w:rPr>
          <w:rStyle w:val="Ancladenotafinal"/>
        </w:rPr>
        <w:endnoteReference w:id="257"/>
      </w:r>
      <w:r>
        <w:rPr/>
        <w:t>.</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 xml:space="preserve">Tras la guerra civil, el Consejo Superior de Investigaciones Científicas (CSIC) </w:t>
      </w:r>
      <w:r>
        <w:rPr>
          <w:kern w:val="2"/>
        </w:rPr>
        <w:t>—</w:t>
      </w:r>
      <w:r>
        <w:rPr/>
        <w:t>creado en noviembre de 1939</w:t>
      </w:r>
      <w:r>
        <w:rPr>
          <w:kern w:val="2"/>
        </w:rPr>
        <w:t>—</w:t>
      </w:r>
      <w:r>
        <w:rPr/>
        <w:t xml:space="preserve"> se convirtió en el heredero del legado científico e institucional dejado por la Junta para Ampliación de Estudios (JAE) y la Fundación Nacional para Investigaciones Científicas y Ensayos de Reformas, FNICER)</w:t>
      </w:r>
      <w:r>
        <w:rPr>
          <w:rStyle w:val="Ancladenotafinal"/>
        </w:rPr>
        <w:endnoteReference w:id="258"/>
      </w:r>
      <w:r>
        <w:rPr/>
        <w:t xml:space="preserve">. Seis fueron los patronatos en los que se estructuró el CSIC, estructura que se mantuvo hasta 1975: </w:t>
      </w:r>
    </w:p>
    <w:p>
      <w:pPr>
        <w:pStyle w:val="Normal"/>
        <w:jc w:val="both"/>
        <w:pPrChange w:id="0" w:author="nievesnix80@gmail.com" w:date="2026-01-07T13:29:00Z"/>
        <w:rPr>
          <w:rStyle w:val="Enlacedelndice"/>
          <w:u w:val="single"/>
        </w:rPr>
      </w:pPr>
      <w:r>
        <w:rPr>
          <w:kern w:val="2"/>
        </w:rPr>
        <w:t>—</w:t>
      </w:r>
      <w:del w:id="891" w:author="nievesnix80@gmail.com" w:date="2025-12-30T11:47:00Z">
        <w:r>
          <w:rPr>
            <w:kern w:val="2"/>
          </w:rPr>
          <w:delText>-</w:delText>
        </w:r>
      </w:del>
      <w:r>
        <w:rPr/>
        <w:t xml:space="preserve"> Dos dedicados a las ciencias del espíritu, el Raimundo Lulio y el Marcelino Menéndez Pelayo;</w:t>
      </w:r>
    </w:p>
    <w:p>
      <w:pPr>
        <w:pStyle w:val="Normal"/>
        <w:jc w:val="both"/>
        <w:rPr>
          <w:rStyle w:val="Enlacedelndice"/>
          <w:u w:val="single"/>
        </w:rPr>
      </w:pPr>
      <w:r>
        <w:rPr>
          <w:kern w:val="2"/>
        </w:rPr>
        <w:t xml:space="preserve">— </w:t>
      </w:r>
      <w:r>
        <w:rPr/>
        <w:t xml:space="preserve">dos a la biología animal y vegetal, el Santiago Ramón y Cajal y el Alonso de Herrera; </w:t>
      </w:r>
    </w:p>
    <w:p>
      <w:pPr>
        <w:pStyle w:val="Normal"/>
        <w:jc w:val="both"/>
        <w:rPr>
          <w:rStyle w:val="Enlacedelndice"/>
          <w:u w:val="single"/>
        </w:rPr>
      </w:pPr>
      <w:r>
        <w:rPr>
          <w:kern w:val="2"/>
        </w:rPr>
        <w:t xml:space="preserve">— </w:t>
      </w:r>
      <w:r>
        <w:rPr/>
        <w:t xml:space="preserve">uno a las ciencias de la materia inorgánica, el Alfonso el Sabio, y, finalmente </w:t>
      </w:r>
    </w:p>
    <w:p>
      <w:pPr>
        <w:pStyle w:val="Normal"/>
        <w:jc w:val="both"/>
        <w:rPr>
          <w:rStyle w:val="Enlacedelndice"/>
          <w:u w:val="single"/>
        </w:rPr>
      </w:pPr>
      <w:r>
        <w:rPr>
          <w:kern w:val="2"/>
        </w:rPr>
        <w:t>—</w:t>
      </w:r>
      <w:r>
        <w:rPr/>
        <w:t xml:space="preserve"> </w:t>
      </w:r>
      <w:r>
        <w:rPr/>
        <w:t>el Juan de la Cierva Codorníu, dedicado a la investigación técnica</w:t>
      </w:r>
      <w:r>
        <w:rPr>
          <w:rStyle w:val="Ancladenotafinal"/>
        </w:rPr>
        <w:endnoteReference w:id="259"/>
      </w:r>
      <w:r>
        <w:rPr/>
        <w:t>.</w:t>
      </w:r>
    </w:p>
    <w:p>
      <w:pPr>
        <w:pStyle w:val="Normal"/>
        <w:jc w:val="both"/>
        <w:rPr>
          <w:rStyle w:val="Enlacedelndice"/>
          <w:u w:val="single"/>
        </w:rPr>
      </w:pPr>
      <w:r>
        <w:rPr>
          <w:u w:val="single"/>
        </w:rPr>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86" w:name="__RefHeading___Toc6150_2450529687"/>
      <w:bookmarkEnd w:id="286"/>
      <w:r>
        <w:rPr/>
        <w:t>CIENCIA: UN PAPEL DESCONOCIDO</w:t>
      </w:r>
    </w:p>
    <w:p>
      <w:pPr>
        <w:pStyle w:val="Normal"/>
        <w:jc w:val="both"/>
        <w:rPr/>
      </w:pPr>
      <w:r>
        <w:rPr/>
        <w:t>Como han señalado algunos periodistas</w:t>
      </w:r>
      <w:r>
        <w:rPr>
          <w:rStyle w:val="Ancladenotafinal"/>
        </w:rPr>
        <w:endnoteReference w:id="260"/>
      </w:r>
      <w:r>
        <w:rPr/>
        <w:t xml:space="preserve">, estudios históricos sobre el franquismo revelan cómo unos pocos investigadores y la </w:t>
      </w:r>
      <w:bookmarkStart w:id="287" w:name="_Hlk217988459"/>
      <w:r>
        <w:rPr>
          <w:kern w:val="2"/>
        </w:rPr>
        <w:t>«</w:t>
      </w:r>
      <w:r>
        <w:rPr/>
        <w:t>diplomacia científica</w:t>
      </w:r>
      <w:r>
        <w:rPr>
          <w:kern w:val="2"/>
        </w:rPr>
        <w:t>»</w:t>
      </w:r>
      <w:r>
        <w:rPr/>
        <w:t xml:space="preserve"> </w:t>
      </w:r>
      <w:bookmarkEnd w:id="287"/>
      <w:r>
        <w:rPr/>
        <w:t>del momento fueron fundamentales para el desarrollo del país.</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Entre el 1 de abril de 1939, cuando acabó la guerra civil, y el 6 de octubre de 1969, Madrid vivía un acontecimiento insólito: los astronautas Neil Armstrong, Buzz Aldrin y Michael Collins se paseaban en descapotable por las calles de la capital, aclamados por miles de personas después de haber llegado a la Luna, apenas dos meses y medio antes. </w:t>
      </w:r>
    </w:p>
    <w:p>
      <w:pPr>
        <w:pStyle w:val="Normal"/>
        <w:jc w:val="both"/>
        <w:rPr>
          <w:rStyle w:val="Enlacedelndice"/>
          <w:u w:val="single"/>
        </w:rPr>
      </w:pPr>
      <w:r>
        <w:rPr>
          <w:u w:val="single"/>
        </w:rPr>
      </w:r>
    </w:p>
    <w:p>
      <w:pPr>
        <w:pStyle w:val="Normal"/>
        <w:jc w:val="both"/>
        <w:rPr>
          <w:rStyle w:val="Enlacedelndice"/>
          <w:u w:val="single"/>
        </w:rPr>
      </w:pPr>
      <w:r>
        <w:rPr/>
        <w:t xml:space="preserve">Entre estas dos fechas pasan 30 años que transformaron España y en los que la ciencia tuvo un papel más relevante de lo que nos han contado. El homenaje a los héroes espaciales tiene toda una historia detrás. Aunque los astronautas visitaron varios países tras la hazaña, la NASA tenía una relación muy estrecha con España y mucho que agradecerle. Para mantener el contacto con la misión Apolo 11, en todo momento eran necesarias tres estaciones en la Tierra: una estaba en California, otra en Australia y la tercera era la de Fresnedillas (Madrid), que al final, debido a la rotación terrestre, fue la encargada de la comunicación cuando Armstrong pisó la Luna. </w:t>
      </w:r>
    </w:p>
    <w:p>
      <w:pPr>
        <w:pStyle w:val="Normal"/>
        <w:jc w:val="both"/>
        <w:rPr>
          <w:rStyle w:val="Enlacedelndice"/>
          <w:u w:val="single"/>
        </w:rPr>
      </w:pPr>
      <w:r>
        <w:rPr>
          <w:u w:val="single"/>
        </w:rPr>
      </w:r>
    </w:p>
    <w:p>
      <w:pPr>
        <w:pStyle w:val="Normal"/>
        <w:jc w:val="both"/>
        <w:rPr/>
      </w:pPr>
      <w:r>
        <w:rPr/>
        <w:t>Franco, como hábil político que fue, vio con claridad que España era parte de Occidente, que no puede explicarse sin la aportación española en su historia, y tenía claro que había que insertarse en ese bloque occidental en plena Guerra Fría. La cooperación en ciencia y tecnología era básica para lograr este objetivo. Y la ciencia española contaba en aquella época con una mínima masa crítica para engancharse a ese objetivo, ya que «en el primer tercio del siglo XX, España se modernizó, tanto en el ámbito científico y tecnológico como en lo que respecta a la sociedad civil; no estábamos en el primer nivel europeo, pero tampoco demasiado atrasados</w:t>
      </w:r>
      <w:r>
        <w:rPr>
          <w:kern w:val="2"/>
        </w:rPr>
        <w:t>»</w:t>
      </w:r>
      <w:r>
        <w:rPr>
          <w:rStyle w:val="Ancladenotafinal"/>
        </w:rPr>
        <w:endnoteReference w:id="261"/>
      </w:r>
      <w:r>
        <w:rPr/>
        <w:t xml:space="preserve">. </w:t>
      </w:r>
    </w:p>
    <w:p>
      <w:pPr>
        <w:pStyle w:val="Normal"/>
        <w:jc w:val="both"/>
        <w:rPr>
          <w:rStyle w:val="Enlacedelndice"/>
          <w:u w:val="single"/>
        </w:rPr>
      </w:pPr>
      <w:r>
        <w:rPr>
          <w:u w:val="single"/>
        </w:rPr>
      </w:r>
    </w:p>
    <w:p>
      <w:pPr>
        <w:pStyle w:val="Normal"/>
        <w:jc w:val="both"/>
        <w:rPr/>
      </w:pPr>
      <w:r>
        <w:rPr/>
        <w:t xml:space="preserve">Así nace el propio CSIC en 1939, heredero de la Junta para Ampliación de Estudios e Investigaciones Científicas. También existe la llamada </w:t>
      </w:r>
      <w:r>
        <w:rPr>
          <w:kern w:val="2"/>
        </w:rPr>
        <w:t>«</w:t>
      </w:r>
      <w:r>
        <w:rPr/>
        <w:t>ciencia castrense</w:t>
      </w:r>
      <w:r>
        <w:rPr>
          <w:kern w:val="2"/>
        </w:rPr>
        <w:t>»</w:t>
      </w:r>
      <w:r>
        <w:rPr/>
        <w:t xml:space="preserve">, con una élite que trata de formarse en las nuevas tecnologías militares surgidas durante la Segunda Guerra Mundial. </w:t>
      </w:r>
    </w:p>
    <w:p>
      <w:pPr>
        <w:pStyle w:val="Normal"/>
        <w:jc w:val="both"/>
        <w:rPr>
          <w:rStyle w:val="Enlacedelndice"/>
          <w:u w:val="single"/>
        </w:rPr>
      </w:pPr>
      <w:r>
        <w:rPr>
          <w:u w:val="single"/>
        </w:rPr>
      </w:r>
    </w:p>
    <w:p>
      <w:pPr>
        <w:pStyle w:val="Normal"/>
        <w:jc w:val="both"/>
        <w:rPr>
          <w:rStyle w:val="Enlacedelndice"/>
          <w:u w:val="single"/>
        </w:rPr>
      </w:pPr>
      <w:bookmarkStart w:id="288" w:name="_Hlk216785384"/>
      <w:r>
        <w:rPr/>
        <w:t>Tras la derrota alemana, hubo una carrera por hacerse con los avances de los países derrotados. En este contexto histórico, las autoridades españolas inician la captación de técnicos alemanes</w:t>
      </w:r>
      <w:r>
        <w:rPr>
          <w:rStyle w:val="Ancladenotafinal"/>
        </w:rPr>
        <w:endnoteReference w:id="262"/>
      </w:r>
      <w:r>
        <w:rPr/>
        <w:t>, con el objetivo de incorporar a especialistas alemanes en las empresas y centros de investigación del INI y del Patronato Juan de la Cierva (PJC). En 1949, Carrero Blanco, hombre fuerte del Gobierno, Suanzes, presidente del INI, y el general Vigón, jefe del Alto Estado Mayor, diseñaron una estrategia para acceder a la tan deseada transferencia de tecnología alemana. Fruto de ese esfuerzo fueron el nuevo fusil CETME, la industria aeroespacial y los astilleros Bazán.</w:t>
      </w:r>
      <w:bookmarkEnd w:id="288"/>
    </w:p>
    <w:p>
      <w:pPr>
        <w:pStyle w:val="Normal"/>
        <w:rPr>
          <w:rStyle w:val="Enlacedelndice"/>
          <w:u w:val="single"/>
        </w:rPr>
      </w:pPr>
      <w:r>
        <w:rPr>
          <w:u w:val="single"/>
        </w:rPr>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89" w:name="__RefHeading___Toc6152_2450529687"/>
      <w:bookmarkEnd w:id="289"/>
      <w:r>
        <w:rPr/>
        <w:t xml:space="preserve">LA CIENCIA ESPAÑOLA EN LA GUERRA FRÍA </w:t>
      </w:r>
    </w:p>
    <w:p>
      <w:pPr>
        <w:pStyle w:val="Normal"/>
        <w:jc w:val="both"/>
        <w:rPr>
          <w:rStyle w:val="Enlacedelndice"/>
          <w:rFonts w:ascii="Liberation Sans" w:hAnsi="Liberation Sans"/>
          <w:b/>
          <w:b/>
          <w:bCs/>
          <w:sz w:val="32"/>
          <w:szCs w:val="32"/>
          <w:u w:val="single"/>
        </w:rPr>
      </w:pPr>
      <w:r>
        <w:rPr/>
        <w:t>La Segunda Guerra Mundial fue un acelerador científico extraordinario, fruto del esfuerzo bélico, y EE. UU. compartía su tecnología con los aliados, pero «hasta principios de los años cincuenta, nadie nos vendía ningún tipo de material que pudiera tener un uso militar»</w:t>
      </w:r>
      <w:r>
        <w:rPr>
          <w:rStyle w:val="Ancladenotafinal"/>
        </w:rPr>
        <w:endnoteReference w:id="263"/>
      </w:r>
      <w:r>
        <w:rPr/>
        <w:t xml:space="preserve">. El cambio llegó por intereses mutuos. Para los estadounidenses, la península ibérica era el punto estratégico en el que instalar sus bases, </w:t>
      </w:r>
      <w:commentRangeStart w:id="76"/>
      <w:r>
        <w:rPr>
          <w:highlight w:val="yellow"/>
        </w:rPr>
        <w:t>y para España, la oportunidad, tanto en las relaciones internacionales como en el desarrollo económico</w:t>
      </w:r>
      <w:ins w:id="892" w:author="Autor desconocido" w:date="2026-01-14T12:58:15Z">
        <w:r>
          <w:rPr>
            <w:highlight w:val="yellow"/>
          </w:rPr>
          <w:t xml:space="preserve"> de abrir horizontes</w:t>
        </w:r>
      </w:ins>
      <w:r>
        <w:rPr>
          <w:highlight w:val="yellow"/>
        </w:rPr>
        <w:t>.</w:t>
      </w:r>
    </w:p>
    <w:p>
      <w:pPr>
        <w:pStyle w:val="Normal"/>
        <w:jc w:val="both"/>
        <w:rPr>
          <w:rStyle w:val="Enlacedelndice"/>
          <w:u w:val="single"/>
        </w:rPr>
      </w:pPr>
      <w:r>
        <w:rPr/>
      </w:r>
      <w:ins w:id="893" w:author="Autor desconocido" w:date="2026-01-14T12:58:31Z">
        <w:commentRangeEnd w:id="76"/>
        <w:r>
          <w:commentReference w:id="76"/>
        </w:r>
        <w:r>
          <w:rPr/>
          <w:commentReference w:id="77"/>
        </w:r>
      </w:ins>
    </w:p>
    <w:p>
      <w:pPr>
        <w:pStyle w:val="Ttulo2"/>
        <w:numPr>
          <w:ilvl w:val="1"/>
          <w:numId w:val="5"/>
        </w:numPr>
        <w:jc w:val="both"/>
        <w:pPrChange w:id="0" w:author="nievesnix80@gmail.com" w:date="2026-01-07T13:29:00Z">
          <w:pPr>
            <w:pStyle w:val="Heading2"/>
          </w:pPr>
        </w:pPrChange>
        <w:rPr>
          <w:rStyle w:val="Enlacedelndice"/>
          <w:rFonts w:ascii="Liberation Serif" w:hAnsi="Liberation Serif"/>
          <w:b w:val="false"/>
          <w:b w:val="false"/>
          <w:bCs w:val="false"/>
          <w:sz w:val="24"/>
          <w:szCs w:val="24"/>
          <w:u w:val="single"/>
        </w:rPr>
      </w:pPr>
      <w:bookmarkStart w:id="290" w:name="__RefHeading___Toc6154_2450529687"/>
      <w:bookmarkEnd w:id="290"/>
      <w:r>
        <w:rPr/>
        <w:t>EL SECTOR NUCLEAR Y EL AEROESPACIAL</w:t>
      </w:r>
    </w:p>
    <w:p>
      <w:pPr>
        <w:pStyle w:val="Normal"/>
        <w:jc w:val="both"/>
        <w:rPr>
          <w:rStyle w:val="Enlacedelndice"/>
          <w:rFonts w:ascii="Liberation Sans" w:hAnsi="Liberation Sans"/>
          <w:b/>
          <w:b/>
          <w:bCs/>
          <w:sz w:val="32"/>
          <w:szCs w:val="32"/>
          <w:u w:val="single"/>
        </w:rPr>
      </w:pPr>
      <w:r>
        <w:rPr/>
        <w:t>La industria nuclear fue clave en la conjunción de intereses</w:t>
      </w:r>
      <w:r>
        <w:rPr>
          <w:rStyle w:val="Ancladenotafinal"/>
        </w:rPr>
        <w:endnoteReference w:id="264"/>
      </w:r>
      <w:r>
        <w:rPr/>
        <w:t>. España necesitaba fuentes de energía y, para EE. UU., era fundamental desvincular su imagen de las bombas atómicas y vender este sector como un motor de prosperidad. De hecho, «al final fue una historia de éxito</w:t>
      </w:r>
      <w:r>
        <w:rPr>
          <w:kern w:val="2"/>
        </w:rPr>
        <w:t>»</w:t>
      </w:r>
      <w:r>
        <w:rPr/>
        <w:t>, especializada en el estudio de lo que se llama «diplomacia del uranio</w:t>
      </w:r>
      <w:r>
        <w:rPr>
          <w:kern w:val="2"/>
        </w:rPr>
        <w:t>»</w:t>
      </w:r>
      <w:r>
        <w:rPr/>
        <w:t xml:space="preserve">. Los americanos querían proyectar una imagen positiva y de transparencia, frente al secretismo de la URSS, por lo que desarrollaron todo un programa denominado Átomos para la Paz para suministrar tecnología a los países de su ámbito de influencia. </w:t>
      </w:r>
    </w:p>
    <w:p>
      <w:pPr>
        <w:pStyle w:val="Normal"/>
        <w:jc w:val="both"/>
        <w:rPr>
          <w:rStyle w:val="Enlacedelndice"/>
          <w:u w:val="single"/>
        </w:rPr>
      </w:pPr>
      <w:r>
        <w:rPr>
          <w:u w:val="single"/>
        </w:rPr>
      </w:r>
    </w:p>
    <w:p>
      <w:pPr>
        <w:pStyle w:val="Normal"/>
        <w:jc w:val="both"/>
        <w:rPr>
          <w:rStyle w:val="Enlacedelndice"/>
          <w:u w:val="single"/>
        </w:rPr>
      </w:pPr>
      <w:r>
        <w:rPr/>
        <w:t>El sector aeroespacial era otro pilar, esencial para EE. UU. por motivos parecidos, pero, más que en la parte del espacio, los tecnócratas tenían sus ojos puestos en el turismo. Sencillamente, «una gran flota de aviones para traer turistas</w:t>
      </w:r>
      <w:r>
        <w:rPr>
          <w:kern w:val="2"/>
        </w:rPr>
        <w:t>»</w:t>
      </w:r>
      <w:r>
        <w:rPr/>
        <w:t>. En ese sentido, tanto la industria nuclear como la aeroespacial fueron básicas para dinamizar toda la economía. Solo en la recta final del franquismo, ya metidos en los años 70, comenzaron a florecer con fuerza las ciencias biológicas, y lo hicieron con un impulso parecido, que también tuvo mucho que ver con la cooperación estadounidense. El ejemplo paradigmático es el de Severo Ochoa, que desde 1945 trabajó en la Universidad de Nueva York. Gracias al impulso de este ganador del Nobel (lo consiguió en 1959), se creó el Centro de Biología Molecular Severo Ochoa (fundado en 1975) y científicos españoles, como Margarita Salas, pudieron iniciar su carrera en los laboratorios americanos.</w:t>
      </w:r>
    </w:p>
    <w:p>
      <w:pPr>
        <w:pStyle w:val="Normal"/>
        <w:jc w:val="both"/>
        <w:rPr>
          <w:rStyle w:val="Enlacedelndice"/>
          <w:u w:val="single"/>
        </w:rPr>
      </w:pPr>
      <w:r>
        <w:rPr>
          <w:u w:val="single"/>
        </w:rPr>
      </w:r>
    </w:p>
    <w:p>
      <w:pPr>
        <w:pStyle w:val="Normal"/>
        <w:jc w:val="both"/>
        <w:rPr>
          <w:rStyle w:val="Enlacedelndice"/>
          <w:u w:val="single"/>
        </w:rPr>
      </w:pPr>
      <w:r>
        <w:rPr/>
        <w:t>EE. UU. se fijó en cuatro grandes sectores. Además del nuclear, del espacial y del militar, que está relacionado con los otros dos, también tenía importancia el sector sanitario. El ensayo industrialista del INI de los años 40 facilitó romper con ese pasado e importar la tecnología y el saber hacer que, durante los años 30 y 40, se habían desarrollado en Estados Unidos. Europa, con una base científica y técnica mucho más sólida, ya lo había hecho a través del Plan Marshall; ahora le tocaba a España mediante los acuerdos con Estados Unidos y la compra de una tecnología algo superada, pero tremendamente novedosa y necesaria para la España de finales de los años 50. El milagro de los 60 estaba llamando a la puerta: iba a ser un milagro basado en la importación masiva de conocimientos, medios y tecnologías</w:t>
      </w:r>
      <w:r>
        <w:rPr>
          <w:rStyle w:val="Ancladenotafinal"/>
        </w:rPr>
        <w:endnoteReference w:id="265"/>
      </w:r>
      <w:r>
        <w:rPr/>
        <w:t xml:space="preserve">. </w:t>
      </w:r>
    </w:p>
    <w:p>
      <w:pPr>
        <w:pStyle w:val="Normal"/>
        <w:jc w:val="both"/>
        <w:rPr>
          <w:rStyle w:val="Enlacedelndice"/>
          <w:u w:val="single"/>
        </w:rPr>
      </w:pPr>
      <w:r>
        <w:rPr>
          <w:u w:val="single"/>
        </w:rPr>
      </w:r>
    </w:p>
    <w:p>
      <w:pPr>
        <w:pStyle w:val="Normal"/>
        <w:jc w:val="both"/>
        <w:rPr>
          <w:rStyle w:val="Enlacedelndice"/>
          <w:u w:val="single"/>
        </w:rPr>
      </w:pPr>
      <w:r>
        <w:rPr/>
        <w:t>El 6 de marzo de 1972 entraría en servicio Vandellós I, que constaba de un reactor de tipo GCR y refrigerado por gas, el único de este tipo construido en España. Este tipo de central, si bien no era extraordinaria desde el punto de vista del rendimiento energético, sí demostró ser una excelente fuente para la obtención de plutonio militar, que en definitiva era lo que parecía esperarse de ella. Además, en 1968 se instala el reactor Coral-1, en la sede de la Junta de Energía Nuclear, consiguiendo en 1969, en el más absoluto de los secretos, los primeros gramos de plutonio de tipo militar.</w:t>
      </w:r>
    </w:p>
    <w:p>
      <w:pPr>
        <w:pStyle w:val="Normal"/>
        <w:jc w:val="both"/>
        <w:rPr>
          <w:rStyle w:val="Enlacedelndice"/>
          <w:u w:val="single"/>
        </w:rPr>
      </w:pPr>
      <w:r>
        <w:rPr>
          <w:u w:val="single"/>
        </w:rPr>
      </w:r>
    </w:p>
    <w:p>
      <w:pPr>
        <w:pStyle w:val="Normal"/>
        <w:jc w:val="both"/>
        <w:rPr>
          <w:rStyle w:val="Enlacedelndice"/>
          <w:u w:val="single"/>
        </w:rPr>
      </w:pPr>
      <w:r>
        <w:rPr/>
        <w:t>Aunque la simple existencia de Vandellós y de otras instalaciones, que abrían la posibilidad de fabricar armas atómicas, constituía una poderosa disuasión, el plan de fabricarlas seguía adelante y, en 1971, el Centro Superior de Estudios de la Defensa (CESEDEN) elaboró un informe confidencial en el que señalaba en sus conclusiones que «España podía poner en marcha, con éxito, la opción nuclear militar»</w:t>
      </w:r>
      <w:r>
        <w:rPr>
          <w:rStyle w:val="Ancladenotafinal"/>
        </w:rPr>
        <w:endnoteReference w:id="266"/>
      </w:r>
      <w:r>
        <w:rPr/>
        <w:t>.</w:t>
      </w:r>
    </w:p>
    <w:p>
      <w:pPr>
        <w:pStyle w:val="Normal"/>
        <w:jc w:val="both"/>
        <w:pPrChange w:id="0" w:author="nievesnix80@gmail.com" w:date="2026-01-07T13:29:00Z"/>
        <w:rPr>
          <w:rStyle w:val="Enlacedelndice"/>
          <w:u w:val="single"/>
        </w:rPr>
      </w:pPr>
      <w:r>
        <w:rPr/>
        <w:t xml:space="preserve"> </w:t>
      </w:r>
    </w:p>
    <w:p>
      <w:pPr>
        <w:pStyle w:val="Ttulo2"/>
        <w:numPr>
          <w:ilvl w:val="0"/>
          <w:numId w:val="0"/>
        </w:numPr>
        <w:ind w:left="0" w:hanging="0"/>
        <w:rPr>
          <w:rStyle w:val="Enlacedelndice"/>
          <w:u w:val="single"/>
        </w:rPr>
      </w:pPr>
      <w:bookmarkStart w:id="291" w:name="__RefHeading___Toc4503_4111242136"/>
      <w:bookmarkEnd w:id="291"/>
      <w:r>
        <w:rPr/>
        <w:t>Grifols y los hemoderivados</w:t>
      </w:r>
    </w:p>
    <w:p>
      <w:pPr>
        <w:pStyle w:val="Cuerpodetexto"/>
        <w:spacing w:lineRule="auto" w:line="240"/>
        <w:jc w:val="both"/>
        <w:rPr>
          <w:rStyle w:val="Enlacedelndice"/>
          <w:rFonts w:ascii="Liberation Sans" w:hAnsi="Liberation Sans"/>
          <w:b/>
          <w:b/>
          <w:bCs/>
          <w:sz w:val="32"/>
          <w:szCs w:val="32"/>
          <w:u w:val="single"/>
        </w:rPr>
      </w:pPr>
      <w:r>
        <w:rPr/>
        <w:t>Otro de los avances memorables que el Gobierno respaldó fue el de los hemoderivados y Grifols. Los orígenes de la compañía se remontan al año 1940, con la fundación en Barcelona de un centro de investigaciones clínicas y biológicas para el desarrollo de reactivos y productos terapéuticos. En 1950, el doctor José Antonio Grifols desarrolló la técnica de la plasmaféresis, que consiste en reinfundir los hematíes al donante inmediatamente después de la extracción, y Grifols realizó el impulso definitivo a esta técnica. Hacia 1952 fue cuando comenzó la diversificación de la actividad industrial de Grifols y se empezaron a construir instalaciones para la fabricación industrial con el apoyo del Gobierno de Franco. Hoy d</w:t>
      </w:r>
      <w:r>
        <w:rPr>
          <w:rFonts w:ascii="Liberation Sans" w:hAnsi="Liberation Sans"/>
        </w:rPr>
        <w:t>ía</w:t>
      </w:r>
      <w:r>
        <w:rPr/>
        <w:t>,</w:t>
      </w:r>
      <w:r>
        <w:rPr>
          <w:rFonts w:ascii="Liberation Sans" w:hAnsi="Liberation Sans"/>
        </w:rPr>
        <w:t xml:space="preserve"> </w:t>
      </w:r>
      <w:r>
        <w:rPr/>
        <w:t>Grifols cuenta con la mayor red de centros de donación de plasma del mundo, con más de 390 puntos distribuidos principalmente por Estados Unidos y Europa, y también tiene presencia en China a través de una compañía china, tras pactar la venta del 20 % a la multinacional Haier</w:t>
      </w:r>
      <w:r>
        <w:rPr>
          <w:rStyle w:val="Ancladenotafinal"/>
        </w:rPr>
        <w:endnoteReference w:id="267"/>
      </w:r>
      <w:r>
        <w:rPr/>
        <w:t>.</w:t>
      </w:r>
    </w:p>
    <w:p>
      <w:pPr>
        <w:pStyle w:val="Cuerpodetexto"/>
        <w:spacing w:lineRule="auto" w:line="240"/>
        <w:jc w:val="both"/>
        <w:pPrChange w:id="0" w:author="nievesnix80@gmail.com" w:date="2026-01-07T13:29:00Z">
          <w:pPr>
            <w:pStyle w:val="Textbody"/>
          </w:pPr>
        </w:pPrChange>
        <w:rPr>
          <w:rStyle w:val="Enlacedelndice"/>
          <w:u w:val="single"/>
        </w:rPr>
      </w:pPr>
      <w:r>
        <w:rPr>
          <w:u w:val="single"/>
        </w:rPr>
      </w:r>
    </w:p>
    <w:p>
      <w:pPr>
        <w:pStyle w:val="Textopreformateado"/>
        <w:rPr>
          <w:rStyle w:val="Enlacedelndice"/>
          <w:u w:val="single"/>
        </w:rPr>
      </w:pPr>
      <w:r>
        <w:rPr/>
        <w:t xml:space="preserve"> </w:t>
      </w:r>
    </w:p>
    <w:p>
      <w:pPr>
        <w:pStyle w:val="Ttulo2"/>
        <w:numPr>
          <w:ilvl w:val="0"/>
          <w:numId w:val="5"/>
        </w:numPr>
        <w:rPr>
          <w:rStyle w:val="Enlacedelndice"/>
          <w:u w:val="single"/>
        </w:rPr>
      </w:pPr>
      <w:bookmarkStart w:id="292" w:name="__RefHeading___Toc6156_2450529687"/>
      <w:bookmarkEnd w:id="292"/>
      <w:r>
        <w:rPr/>
        <w:t>MUJERES CIENTÍFICAS EN EL FRANQUISMO</w:t>
      </w:r>
    </w:p>
    <w:p>
      <w:pPr>
        <w:pStyle w:val="Normal"/>
        <w:jc w:val="both"/>
        <w:rPr/>
      </w:pPr>
      <w:r>
        <w:rPr/>
        <w:t>Aunque las primeras mujeres científicas españolas fueron médicas</w:t>
      </w:r>
      <w:r>
        <w:rPr>
          <w:rStyle w:val="Ancladenotafinal"/>
        </w:rPr>
        <w:endnoteReference w:id="268"/>
      </w:r>
      <w:r>
        <w:rPr/>
        <w:t xml:space="preserve">, no tardaron en llegar también otras que se dedicaron a especialidades mucho más alejadas de los típicos cuidados.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 xml:space="preserve">Es el caso de Felisa Martín Bravo (1898-1979), quien se considera la primera mujer meteoróloga de nuestro país, que había hecho la carrera de Física y ejerció como tal en el Laboratorio de Investigaciones Físicas, dirigido por Julio Palacios, convirtiéndose en la primera mujer en trabajar en dicho grupo. Allí se especializó en el estudio de redes cristalinas mediante rayos X. Sin embargo, con el tiempo descubrió que su gran pasión era la meteorología, por lo que se preparó las oposiciones para el Cuerpo Estatal de Meteorólogos y entró como la primera mujer en hacerlo. </w:t>
      </w:r>
    </w:p>
    <w:p>
      <w:pPr>
        <w:pStyle w:val="Normal"/>
        <w:jc w:val="both"/>
        <w:rPr>
          <w:rStyle w:val="Enlacedelndice"/>
          <w:u w:val="single"/>
        </w:rPr>
      </w:pPr>
      <w:r>
        <w:rPr>
          <w:u w:val="single"/>
        </w:rPr>
      </w:r>
    </w:p>
    <w:p>
      <w:pPr>
        <w:pStyle w:val="Normal"/>
        <w:jc w:val="both"/>
        <w:rPr/>
      </w:pPr>
      <w:r>
        <w:rPr>
          <w:rStyle w:val="Destaquemayor"/>
          <w:b w:val="false"/>
          <w:bCs w:val="false"/>
        </w:rPr>
        <w:t>Jimena Quirós (1899-1983)</w:t>
      </w:r>
      <w:r>
        <w:rPr/>
        <w:t xml:space="preserve"> estudió Física, como Felisa. Sin embargo, en su caso se especializó en el estudio del océano, desde la</w:t>
      </w:r>
      <w:r>
        <w:rPr>
          <w:rStyle w:val="Destaquemayor"/>
          <w:b w:val="false"/>
          <w:bCs w:val="false"/>
        </w:rPr>
        <w:t xml:space="preserve"> física de las corrientes marinas</w:t>
      </w:r>
      <w:r>
        <w:rPr/>
        <w:t xml:space="preserve"> hasta la biología de algunos moluscos. Se la considera la primera oceanógrafa española, tanto por su plaza en el </w:t>
      </w:r>
      <w:r>
        <w:rPr>
          <w:rStyle w:val="Destaquemayor"/>
          <w:b w:val="false"/>
          <w:bCs w:val="false"/>
        </w:rPr>
        <w:t>Instituto Español de Oceanografía</w:t>
      </w:r>
      <w:r>
        <w:rPr/>
        <w:t xml:space="preserve">, obtenida por oposición con solo 22 años, como por ser la primera en embarcar en una misión oceanográfica. Además, fue la primera mujer española en firmar un trabajo científico sobre </w:t>
      </w:r>
      <w:r>
        <w:rPr>
          <w:rStyle w:val="Destaquemayor"/>
          <w:b w:val="false"/>
          <w:bCs w:val="false"/>
        </w:rPr>
        <w:t>ciencias del mar. </w:t>
      </w:r>
    </w:p>
    <w:p>
      <w:pPr>
        <w:pStyle w:val="Normal"/>
        <w:jc w:val="both"/>
        <w:rPr>
          <w:rStyle w:val="Enlacedelndice"/>
          <w:u w:val="single"/>
        </w:rPr>
      </w:pPr>
      <w:r>
        <w:rPr>
          <w:u w:val="single"/>
        </w:rPr>
      </w:r>
    </w:p>
    <w:p>
      <w:pPr>
        <w:pStyle w:val="Normal"/>
        <w:jc w:val="both"/>
        <w:rPr>
          <w:rStyle w:val="Destaquemayor"/>
          <w:b w:val="false"/>
          <w:b w:val="false"/>
          <w:bCs w:val="false"/>
        </w:rPr>
      </w:pPr>
      <w:r>
        <w:rPr>
          <w:rStyle w:val="Destaquemayor"/>
          <w:b w:val="false"/>
          <w:bCs w:val="false"/>
        </w:rPr>
        <w:t>Sobre el mismo interés tenemos a María de los Ángeles Alvariño González (1916-2005)</w:t>
      </w:r>
      <w:r>
        <w:rPr>
          <w:rStyle w:val="Ancladenotafinal"/>
        </w:rPr>
        <w:endnoteReference w:id="269"/>
      </w:r>
      <w:r>
        <w:rPr>
          <w:rStyle w:val="Destaquemayor"/>
          <w:b w:val="false"/>
          <w:bCs w:val="false"/>
        </w:rPr>
        <w:t>. Tras cursar en la Universidad de Santiago de Compostela las carreras de Ciencias y Letras, en Madrid continuó su formación, matriculándose en Ciencias Naturales. La guerra civil, en 1936, supuso un punto de inflexión en su vida, obligándola a regresar a su Galicia natal. Regresó a Madrid para retomar su formación y trabajó en la universidad como becaria en el Instituto Español de Oceanografía. Empezando desde su destino en el Centro Oceanográfico de Vigo, a principios de la década de 1950, para comenzar sus investigaciones sobre el zooplancton, con la identificación de más de 22 especies marinas, entre ellas los quetognatos, unos pequeños organismos desconocidos hasta el momento.</w:t>
      </w:r>
    </w:p>
    <w:p>
      <w:pPr>
        <w:pStyle w:val="Normal"/>
        <w:jc w:val="both"/>
        <w:rPr/>
      </w:pPr>
      <w:r>
        <w:rPr/>
      </w:r>
    </w:p>
    <w:p>
      <w:pPr>
        <w:pStyle w:val="Normal"/>
        <w:jc w:val="both"/>
        <w:rPr>
          <w:rStyle w:val="Destaquemayor"/>
          <w:b w:val="false"/>
          <w:b w:val="false"/>
          <w:bCs w:val="false"/>
        </w:rPr>
      </w:pPr>
      <w:r>
        <w:rPr>
          <w:rStyle w:val="Destaquemayor"/>
          <w:b w:val="false"/>
          <w:bCs w:val="false"/>
        </w:rPr>
        <w:t xml:space="preserve">Tarsy Carballas (1934) convertiría la edafología en objetivo académico y vital. En 1958, comenzó a trabajar para el CSIC. Clasificó y cartografió los suelos de las zonas húmedas y templadas de España. Fue pionera en el análisis de los suelos y su labor fue ampliamente reconocida nacional e internacionalmente. En su haber se cuentan más de 200 artículos publicados y 12 libros, además de cuantiosas traducciones científicas. Fue la primera mujer en ingresar en la Real Academia de Farmacia y, desde 2004, es doctora </w:t>
      </w:r>
      <w:r>
        <w:rPr>
          <w:rStyle w:val="Destaquemayor"/>
          <w:b w:val="false"/>
          <w:bCs w:val="false"/>
          <w:i/>
          <w:iCs/>
        </w:rPr>
        <w:t>ad honorem</w:t>
      </w:r>
      <w:r>
        <w:rPr>
          <w:rStyle w:val="Destaquemayor"/>
          <w:b w:val="false"/>
          <w:bCs w:val="false"/>
        </w:rPr>
        <w:t xml:space="preserve"> del Consejo Superior de Investigaciones Científicas. Entre sus galardones destaca el Premio a la Excelencia Química por sus estudios sobre los incendios forestales y el Premio María Josefa Wonenburger.</w:t>
      </w:r>
    </w:p>
    <w:p>
      <w:pPr>
        <w:pStyle w:val="Normal"/>
        <w:jc w:val="both"/>
        <w:rPr/>
      </w:pPr>
      <w:r>
        <w:rPr>
          <w:rStyle w:val="Destaquemayor"/>
          <w:b w:val="false"/>
          <w:bCs w:val="false"/>
        </w:rPr>
        <w:t xml:space="preserve"> </w:t>
      </w:r>
    </w:p>
    <w:p>
      <w:pPr>
        <w:pStyle w:val="Normal"/>
        <w:jc w:val="both"/>
        <w:rPr>
          <w:rStyle w:val="Destaquemayor"/>
          <w:b w:val="false"/>
          <w:b w:val="false"/>
          <w:bCs w:val="false"/>
        </w:rPr>
      </w:pPr>
      <w:r>
        <w:rPr>
          <w:rStyle w:val="Destaquemayor"/>
          <w:b w:val="false"/>
          <w:bCs w:val="false"/>
        </w:rPr>
        <w:t>Sin duda, Margarita Salas (1938-2019) fue una de las mujeres científicas españolas con más renombre, tanto nacional como internacionalmente. Discípula del premio nobel Severo Ochoa, destacó por sus múltiples trabajos en el área de la biología molecular, especialmente por patentar el método del ADN polimerasa, con el que se pueden amplificar muestras pequeñas de ADN para obtener millones de copias, de modo que puedan analizarse con fines que van desde las pruebas de paternidad hasta la búsqueda, mediante PCR, de patógenos, como el virus de la COVID-19. Su trabajo fue tan importante que es la patente más rentable de la historia del CSIC.</w:t>
      </w:r>
    </w:p>
    <w:p>
      <w:pPr>
        <w:pStyle w:val="Normal"/>
        <w:jc w:val="both"/>
        <w:rPr/>
      </w:pPr>
      <w:r>
        <w:rPr/>
      </w:r>
    </w:p>
    <w:p>
      <w:pPr>
        <w:pStyle w:val="Normal"/>
        <w:jc w:val="both"/>
        <w:rPr>
          <w:rStyle w:val="Enlacedelndice"/>
          <w:u w:val="single"/>
        </w:rPr>
      </w:pPr>
      <w:r>
        <w:rPr/>
        <w:t>María del Carmen Maroto Vela (1938), médica española especializada en el campo de la microbiología, es conocida por sus investigaciones en microbiología y parasitología, en especial sobre virus de transmisión hemática. Recibió la medalla de plata de la Universidad de Granada en el año 2000 y fue nombrada Mujer de Europa también en el año 2000.</w:t>
      </w:r>
    </w:p>
    <w:p>
      <w:pPr>
        <w:pStyle w:val="Normal"/>
        <w:jc w:val="both"/>
        <w:rPr>
          <w:rStyle w:val="Enlacedelndice"/>
          <w:u w:val="single"/>
        </w:rPr>
      </w:pPr>
      <w:r>
        <w:rPr>
          <w:u w:val="single"/>
        </w:rPr>
      </w:r>
    </w:p>
    <w:p>
      <w:pPr>
        <w:pStyle w:val="Normal"/>
        <w:jc w:val="both"/>
        <w:rPr>
          <w:rStyle w:val="Enlacedelndice"/>
          <w:u w:val="single"/>
        </w:rPr>
      </w:pPr>
      <w:r>
        <w:rPr/>
        <w:t xml:space="preserve">Piedad de la Cierva (1913-2007), </w:t>
      </w:r>
      <w:r>
        <w:rPr>
          <w:color w:val="auto"/>
        </w:rPr>
        <w:t>pio</w:t>
      </w:r>
      <w:r>
        <w:rPr/>
        <w:t xml:space="preserve">nera en los estudios de radiación artificial en España y en la industrialización del vidrio óptico, que desarrolló sus trabajos cientíificos en un laboratorio militar de la Armada. </w:t>
      </w:r>
    </w:p>
    <w:p>
      <w:pPr>
        <w:pStyle w:val="Normal"/>
        <w:jc w:val="both"/>
        <w:rPr>
          <w:rStyle w:val="Enlacedelndice"/>
          <w:u w:val="single"/>
        </w:rPr>
      </w:pPr>
      <w:r>
        <w:rPr/>
        <w:t xml:space="preserve"> </w:t>
      </w:r>
    </w:p>
    <w:p>
      <w:pPr>
        <w:pStyle w:val="Normal"/>
        <w:jc w:val="both"/>
        <w:rPr>
          <w:rStyle w:val="Enlacedelndice"/>
          <w:u w:val="single"/>
        </w:rPr>
      </w:pPr>
      <w:r>
        <w:rPr/>
        <w:t>María Aránzazu Vigón, pionera en investigación atómica, se doctoró en Ciencias Físicas en el Instituto Max Planck</w:t>
      </w:r>
      <w:r>
        <w:rPr>
          <w:rStyle w:val="Ancladenotafinal"/>
        </w:rPr>
        <w:endnoteReference w:id="270"/>
      </w:r>
      <w:r>
        <w:rPr/>
        <w:t xml:space="preserve"> y trabajó en el organismo público de investigación de física nuclear</w:t>
      </w:r>
      <w:r>
        <w:rPr>
          <w:rStyle w:val="Ancladenotafinal"/>
        </w:rPr>
        <w:endnoteReference w:id="271"/>
      </w:r>
      <w:r>
        <w:rPr/>
        <w:t>.</w:t>
      </w:r>
    </w:p>
    <w:p>
      <w:pPr>
        <w:pStyle w:val="Normal"/>
        <w:jc w:val="both"/>
        <w:rPr>
          <w:rStyle w:val="Enlacedelndice"/>
          <w:u w:val="single"/>
        </w:rPr>
      </w:pPr>
      <w:r>
        <w:rPr>
          <w:u w:val="single"/>
        </w:rPr>
      </w:r>
    </w:p>
    <w:p>
      <w:pPr>
        <w:pStyle w:val="Normal"/>
        <w:jc w:val="both"/>
        <w:rPr>
          <w:rStyle w:val="Enlacedelndice"/>
          <w:u w:val="single"/>
        </w:rPr>
      </w:pPr>
      <w:r>
        <w:rPr/>
        <w:t>Y tantas otras mujeres, a las que se les ha negado la memoria por haber nacido y desarrollado su trabajo en un momento y un lugar que la historia oficial dice que no existieron.</w:t>
      </w:r>
    </w:p>
    <w:p>
      <w:pPr>
        <w:pStyle w:val="Normal"/>
        <w:jc w:val="both"/>
        <w:rPr>
          <w:rStyle w:val="Enlacedelndice"/>
          <w:u w:val="single"/>
        </w:rPr>
      </w:pPr>
      <w:r>
        <w:rPr>
          <w:u w:val="single"/>
        </w:rPr>
      </w:r>
    </w:p>
    <w:p>
      <w:pPr>
        <w:pStyle w:val="Ttulo2"/>
        <w:numPr>
          <w:ilvl w:val="1"/>
          <w:numId w:val="5"/>
        </w:numPr>
        <w:rPr>
          <w:rStyle w:val="Enlacedelndice"/>
          <w:u w:val="single"/>
        </w:rPr>
      </w:pPr>
      <w:bookmarkStart w:id="293" w:name="__RefHeading___Toc6168_2450529687"/>
      <w:bookmarkEnd w:id="293"/>
      <w:r>
        <w:rPr/>
        <w:t xml:space="preserve"> </w:t>
      </w:r>
      <w:r>
        <w:rPr/>
        <w:t>ORÍGENES Y DESARROLLO DEL CSIC</w:t>
      </w:r>
    </w:p>
    <w:p>
      <w:pPr>
        <w:pStyle w:val="Normal"/>
        <w:jc w:val="both"/>
        <w:rPr>
          <w:rStyle w:val="Enlacedelndice"/>
          <w:rFonts w:ascii="Liberation Sans" w:hAnsi="Liberation Sans"/>
          <w:b/>
          <w:b/>
          <w:bCs/>
          <w:sz w:val="32"/>
          <w:szCs w:val="32"/>
          <w:u w:val="single"/>
        </w:rPr>
      </w:pPr>
      <w:r>
        <w:rPr/>
        <w:t xml:space="preserve">En los últimos tiempos se nos está acostumbrando a aceptar como verdades científicas lo que no son más que imposturas ideológicas. Esas imposturas nos han alejado de la ciencia, pero en la España del siglo XX el recurso a la ciencia era un criterio de evidencia que dictaba incluso las políticas del Gobierno. Se ha llegado a escribir que </w:t>
      </w:r>
      <w:r>
        <w:rPr>
          <w:kern w:val="2"/>
        </w:rPr>
        <w:t>«</w:t>
      </w:r>
      <w:r>
        <w:rPr>
          <w:rStyle w:val="Destaquemayor"/>
          <w:b w:val="false"/>
          <w:bCs w:val="false"/>
        </w:rPr>
        <w:t>Franco mantuvo una actitud tan contraria hacia la ciencia y sus protagonistas, como la de aquellos que condenaron las teorías de Copérnico o los que juzgaron a Galileo»</w:t>
      </w:r>
      <w:r>
        <w:rPr>
          <w:rStyle w:val="Ancladenotafinal"/>
        </w:rPr>
        <w:endnoteReference w:id="272"/>
      </w:r>
      <w:r>
        <w:rPr/>
        <w:t xml:space="preserve">. </w:t>
      </w:r>
    </w:p>
    <w:p>
      <w:pPr>
        <w:pStyle w:val="Normal"/>
        <w:jc w:val="both"/>
        <w:rPr>
          <w:rStyle w:val="Enlacedelndice"/>
          <w:u w:val="single"/>
        </w:rPr>
      </w:pPr>
      <w:r>
        <w:rPr>
          <w:u w:val="single"/>
        </w:rPr>
      </w:r>
    </w:p>
    <w:p>
      <w:pPr>
        <w:pStyle w:val="Normal"/>
        <w:jc w:val="both"/>
        <w:rPr>
          <w:rStyle w:val="Enlacedelndice"/>
          <w:u w:val="single"/>
        </w:rPr>
      </w:pPr>
      <w:r>
        <w:rPr/>
        <w:t>Frente a lo que propagaban sus enemigos, Franco era un militar de carrera, con un alto nivel de conocimientos científicos de su época, y esa referencia a la ciencia, a la realidad, estaba presente en muchas de sus políticas. La investigación científica y sus aplicaciones prácticas fueron, durante su régimen, objetivos claros no solo de las universidades, sino también de la cantidad de instituciones que se crearon con el fin de investigar y difundir esas investigaciones. </w:t>
      </w:r>
    </w:p>
    <w:p>
      <w:pPr>
        <w:pStyle w:val="Normal"/>
        <w:jc w:val="both"/>
        <w:rPr>
          <w:rStyle w:val="Enlacedelndice"/>
          <w:u w:val="single"/>
        </w:rPr>
      </w:pPr>
      <w:r>
        <w:rPr>
          <w:u w:val="single"/>
        </w:rPr>
      </w:r>
    </w:p>
    <w:p>
      <w:pPr>
        <w:pStyle w:val="Normal"/>
        <w:jc w:val="both"/>
        <w:rPr>
          <w:rStyle w:val="Enlacedelndice"/>
          <w:u w:val="single"/>
        </w:rPr>
      </w:pPr>
      <w:r>
        <w:rPr/>
        <w:t>Un ejemplo fue el Centro Superior de Investigaciones Científicas</w:t>
      </w:r>
      <w:r>
        <w:rPr>
          <w:rStyle w:val="Ancladenotafinal"/>
        </w:rPr>
        <w:endnoteReference w:id="273"/>
      </w:r>
      <w:r>
        <w:rPr/>
        <w:t xml:space="preserve"> (CSIC), que inició su andadura con el objetivo de convertirse en un centro de investigaciones avanzadas y de las aplicaciones que la ciencia y esos conocimientos, o esos descubrimientos, podrían generar.</w:t>
      </w:r>
    </w:p>
    <w:p>
      <w:pPr>
        <w:pStyle w:val="Ttulo2"/>
        <w:numPr>
          <w:ilvl w:val="1"/>
          <w:numId w:val="5"/>
        </w:numPr>
        <w:rPr>
          <w:rStyle w:val="Enlacedelndice"/>
          <w:u w:val="single"/>
        </w:rPr>
      </w:pPr>
      <w:bookmarkStart w:id="294" w:name="__RefHeading___Toc1081_189052292"/>
      <w:bookmarkEnd w:id="294"/>
      <w:r>
        <w:rPr/>
        <w:t>CSIC Y LA POLÍTICA CIENTÍFICA EN ESPAÑA</w:t>
      </w:r>
    </w:p>
    <w:p>
      <w:pPr>
        <w:pStyle w:val="Normal"/>
        <w:jc w:val="both"/>
        <w:rPr>
          <w:rStyle w:val="Enlacedelndice"/>
          <w:rFonts w:ascii="Liberation Sans" w:hAnsi="Liberation Sans"/>
          <w:b/>
          <w:b/>
          <w:bCs/>
          <w:sz w:val="32"/>
          <w:szCs w:val="32"/>
          <w:u w:val="single"/>
        </w:rPr>
      </w:pPr>
      <w:r>
        <w:rPr/>
        <w:t xml:space="preserve">La creación del CSIC supuso profesionalizar la ciencia en España, un proyecto que comenzó su antecesora, la Junta para Ampliación de Estudios e Investigaciones Científicas. </w:t>
      </w:r>
    </w:p>
    <w:p>
      <w:pPr>
        <w:pStyle w:val="Normal"/>
        <w:jc w:val="both"/>
        <w:rPr>
          <w:rStyle w:val="Enlacedelndice"/>
          <w:u w:val="single"/>
        </w:rPr>
      </w:pPr>
      <w:r>
        <w:rPr>
          <w:u w:val="single"/>
        </w:rPr>
      </w:r>
    </w:p>
    <w:p>
      <w:pPr>
        <w:pStyle w:val="Normal"/>
        <w:jc w:val="both"/>
        <w:rPr>
          <w:rStyle w:val="Enlacedelndice"/>
          <w:u w:val="single"/>
        </w:rPr>
      </w:pPr>
      <w:r>
        <w:rPr/>
        <w:t xml:space="preserve">En la actualidad, es el mayor organismo público de investigación de España. Vertebra gran parte de la investigación básica y aplicada del país, en la mayoría de áreas científicas. Ocupa la séptima posición en el </w:t>
      </w:r>
      <w:r>
        <w:rPr>
          <w:rStyle w:val="Destacado"/>
        </w:rPr>
        <w:t>ranking</w:t>
      </w:r>
      <w:r>
        <w:rPr/>
        <w:t xml:space="preserve"> mundial de instituciones científicas públicas. Cuenta con 120 institutos de investigación, repartidos por todas las autonomías, en los que trabajan unas 11.000 personas que están desarrollando más de 3500 proyectos de investigación y publicando más de 14.000 artículos científicos al año</w:t>
      </w:r>
      <w:r>
        <w:rPr>
          <w:rStyle w:val="Ancladenotafinal"/>
        </w:rPr>
        <w:endnoteReference w:id="274"/>
      </w:r>
      <w:r>
        <w:rPr/>
        <w:t xml:space="preserve">. </w:t>
      </w:r>
    </w:p>
    <w:p>
      <w:pPr>
        <w:pStyle w:val="Normal"/>
        <w:jc w:val="both"/>
        <w:rPr>
          <w:rStyle w:val="Enlacedelndice"/>
          <w:u w:val="single"/>
        </w:rPr>
      </w:pPr>
      <w:r>
        <w:rPr>
          <w:u w:val="single"/>
        </w:rPr>
      </w:r>
    </w:p>
    <w:p>
      <w:pPr>
        <w:pStyle w:val="Normal"/>
        <w:jc w:val="both"/>
        <w:rPr>
          <w:rStyle w:val="Enlacedelndice"/>
          <w:u w:val="single"/>
        </w:rPr>
      </w:pPr>
      <w:r>
        <w:rPr/>
        <w:t>Fue primer presidente del CSIC José Ibáñez Martín</w:t>
      </w:r>
      <w:r>
        <w:rPr>
          <w:rStyle w:val="Ancladenotafinal"/>
        </w:rPr>
        <w:endnoteReference w:id="275"/>
      </w:r>
      <w:r>
        <w:rPr/>
        <w:t>, que era también ministro de Educación en el segundo Gobierno de Franco y presidente del Consejo de Estado; el vicepresidente fue fray José López Ortiz, luego obispo de Tuy; y secretario general e ideólogo, José María Albareda Herrera, sacerdote y miembro del Opus Dei. Precisamente, como señala Lino Camprubi: «Entre los creadores del Opus Dei, junto a Escrivá de Balaguer, se encontraban físicos, químicos o arquitectos que, a la vez que se desarrollaba esta institución, construían el CSIC»</w:t>
      </w:r>
      <w:r>
        <w:rPr>
          <w:rStyle w:val="Ancladenotafinal"/>
        </w:rPr>
        <w:endnoteReference w:id="276"/>
      </w:r>
      <w:r>
        <w:rPr/>
        <w:t>.</w:t>
      </w:r>
    </w:p>
    <w:p>
      <w:pPr>
        <w:pStyle w:val="Normal"/>
        <w:jc w:val="both"/>
        <w:rPr>
          <w:rStyle w:val="Enlacedelndice"/>
          <w:u w:val="single"/>
        </w:rPr>
      </w:pPr>
      <w:r>
        <w:rPr>
          <w:u w:val="single"/>
        </w:rPr>
      </w:r>
    </w:p>
    <w:p>
      <w:pPr>
        <w:pStyle w:val="Normal"/>
        <w:jc w:val="both"/>
        <w:rPr>
          <w:rStyle w:val="Enlacedelndice"/>
          <w:u w:val="single"/>
        </w:rPr>
      </w:pPr>
      <w:r>
        <w:rPr/>
        <w:t>Respecto a la continuidad material, ya que no de filosofía, con la Junta para Ampliación de Estudios, decidieran mantener la sede central del organismo en el complejo de los Altos del Hipódromo en Madrid. La dinámica del CSIC determinó la construcción de nuevos edificios; también el CSIC integró fundaciones de la JAE, como el Museo de Ciencias Naturales, el Centro de Estudios Históricos y el emblemático Instituto Rockefeller, después Instituto de Química-Física Rocasolano</w:t>
      </w:r>
      <w:r>
        <w:rPr>
          <w:rStyle w:val="Ancladenotafinal"/>
        </w:rPr>
        <w:endnoteReference w:id="277"/>
      </w:r>
      <w:r>
        <w:rPr/>
        <w:t>, contribuyendo así a fortalecer, a pesar de tantas circunstancias políticas contrarias, los nexos históricos de unión entre la vieja JAE y el CSIC.</w:t>
      </w:r>
    </w:p>
    <w:p>
      <w:pPr>
        <w:pStyle w:val="Normal"/>
        <w:jc w:val="both"/>
        <w:rPr>
          <w:rStyle w:val="Enlacedelndice"/>
          <w:u w:val="single"/>
        </w:rPr>
      </w:pPr>
      <w:r>
        <w:rPr>
          <w:u w:val="single"/>
        </w:rPr>
      </w:r>
    </w:p>
    <w:p>
      <w:pPr>
        <w:pStyle w:val="Normal"/>
        <w:jc w:val="both"/>
        <w:pPrChange w:id="0" w:author="nievesnix80@gmail.com" w:date="2026-01-07T13:29:00Z"/>
        <w:rPr>
          <w:rStyle w:val="Enlacedelndice"/>
          <w:u w:val="single"/>
        </w:rPr>
      </w:pPr>
      <w:r>
        <w:rPr/>
        <w:t xml:space="preserve">El Consejo tuvo que afrontar muy pronto la cuestión de la expansión. El periodo autárquico reclamó del CSIC el apoyo tecnológico para mantener la supervivencia de la industria. De esta tarea se encargó el Patronato Juan de la Cierva. Este patronato incorporó al Instituto de la Construcción Eduardo Torroja y desarrolló institutos y centros orientados al apoyo de la industria, como el Instituto de Física Aplicada Torres Quevedo y el Centro Nacional de Química Orgánica, hoy dedicado a Manuel Lora-Tamayo, y otros centros tecnológicos como el Instituto del Frío y el Centro de Investigaciones Metalúrgicas (CENIM). </w:t>
      </w:r>
      <w:commentRangeStart w:id="78"/>
      <w:r>
        <w:rPr>
          <w:highlight w:val="yellow"/>
          <w:rPrChange w:id="0" w:author="nievesnix80@gmail.com" w:date="2025-12-30T18:48:00Z"/>
        </w:rPr>
        <w:t>El siguiente paso en la expansión de los centros e institutos tecnológicos del Patronato Juan de la Cierva-CSIC, en áreas emergentes como automática y robótica, fermentaciones industriales, cerámica y vidrio, que requerían espacios para plantas industriales, optó por ubicar los mismos en Arganda del Rey</w:t>
      </w:r>
      <w:r>
        <w:rPr>
          <w:highlight w:val="yellow"/>
        </w:rPr>
      </w:r>
      <w:ins w:id="895" w:author="Autor desconocido" w:date="2026-01-14T13:09:01Z">
        <w:commentRangeEnd w:id="78"/>
        <w:r>
          <w:commentReference w:id="78"/>
        </w:r>
        <w:r>
          <w:rPr/>
          <w:commentReference w:id="79"/>
        </w:r>
      </w:ins>
      <w:r>
        <w:rPr>
          <w:rStyle w:val="Ancladenotafinal"/>
        </w:rPr>
        <w:endnoteReference w:id="278"/>
      </w:r>
      <w:r>
        <w:rPr/>
        <w:t>.</w:t>
      </w:r>
    </w:p>
    <w:p>
      <w:pPr>
        <w:pStyle w:val="Normal"/>
        <w:jc w:val="both"/>
        <w:rPr>
          <w:rStyle w:val="Enlacedelndice"/>
          <w:u w:val="single"/>
        </w:rPr>
      </w:pPr>
      <w:r>
        <w:rPr>
          <w:u w:val="single"/>
        </w:rPr>
      </w:r>
    </w:p>
    <w:p>
      <w:pPr>
        <w:pStyle w:val="Normal"/>
        <w:jc w:val="both"/>
        <w:rPr>
          <w:rStyle w:val="Enlacedelndice"/>
          <w:u w:val="single"/>
        </w:rPr>
      </w:pPr>
      <w:r>
        <w:rPr/>
        <w:t>El desarrollo de la biología, un área en la que el CSIC ha destacado, de acuerdo con la tradición española, se inició con la puesta en marcha, en la década de 1950, del Centro de Investigaciones Biológicas (CIB) y se completó con el Instituto Cajal. La gran explosión de la investigación en bioquímica y biología molecular, en la que el CSIC asumió un evidente liderazgo en el ámbito español, reclamó una estrategia expansiva y de colaboración con la Universidad Autónoma de Madrid. La Facultad de Medicina acogió al Instituto de Enzimología, liderado por el bioquímico español Alberto Sols. Posteriormente, el campus de Canto Blanco fue el lugar escogido para la instalación del Centro de Biología Molecular, un centro mixto CSIC-UAM. Como fruto de esta línea de colaboración entre el CSIC y la Universidad Autónoma de Madrid, nuevos centros e institutos del Consejo, el Centro Nacional de Biotecnología, el Instituto de Materiales, el Instituto de Catálisis, el Instituto de Cerámica y Vidrio se han instalado en dicho campus o están en vías de hacerlo.</w:t>
      </w:r>
    </w:p>
    <w:p>
      <w:pPr>
        <w:pStyle w:val="Normal"/>
        <w:jc w:val="both"/>
        <w:rPr>
          <w:rStyle w:val="Enlacedelndice"/>
          <w:u w:val="single"/>
        </w:rPr>
      </w:pPr>
      <w:r>
        <w:rPr>
          <w:rStyle w:val="Enlacedelndice"/>
          <w:u w:val="single"/>
        </w:rPr>
        <w:t xml:space="preserve"> </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95" w:name="__RefHeading___Toc6164_2450529687"/>
      <w:bookmarkEnd w:id="295"/>
      <w:r>
        <w:rPr/>
        <w:t xml:space="preserve"> </w:t>
      </w:r>
      <w:r>
        <w:rPr/>
        <w:t>FINANCIAMIENTO Y DESARROLLO CIENTÍFICO</w:t>
      </w:r>
    </w:p>
    <w:p>
      <w:pPr>
        <w:pStyle w:val="Normal"/>
        <w:jc w:val="both"/>
        <w:rPr>
          <w:rStyle w:val="Enlacedelndice"/>
          <w:rFonts w:ascii="Liberation Sans" w:hAnsi="Liberation Sans"/>
          <w:b/>
          <w:b/>
          <w:bCs/>
          <w:sz w:val="32"/>
          <w:szCs w:val="32"/>
          <w:u w:val="single"/>
        </w:rPr>
      </w:pPr>
      <w:r>
        <w:rPr>
          <w:rStyle w:val="Enlacedelndice"/>
        </w:rPr>
        <w:t xml:space="preserve"> </w:t>
      </w:r>
      <w:r>
        <w:rPr/>
        <w:t>La política científica durante el régimen de Franco jugó un papel crucial en el desarrollo y la supervivencia del país durante la Guerra Fría. A pesar de la dictadura, algunos investigadores y la diplomacia científica fueron fundamentales para el avance científico y tecnológico en España</w:t>
      </w:r>
      <w:r>
        <w:rPr>
          <w:rStyle w:val="Ancladenotafinal"/>
        </w:rPr>
        <w:endnoteReference w:id="279"/>
      </w:r>
      <w:r>
        <w:rPr/>
        <w:t>.</w:t>
      </w:r>
    </w:p>
    <w:p>
      <w:pPr>
        <w:pStyle w:val="Normal"/>
        <w:jc w:val="both"/>
        <w:rPr>
          <w:rStyle w:val="Enlacedelndice"/>
          <w:u w:val="single"/>
        </w:rPr>
      </w:pPr>
      <w:r>
        <w:rPr>
          <w:u w:val="single"/>
        </w:rPr>
      </w:r>
    </w:p>
    <w:p>
      <w:pPr>
        <w:pStyle w:val="Normal"/>
        <w:jc w:val="both"/>
        <w:rPr/>
      </w:pPr>
      <w:r>
        <w:rPr/>
        <w:t>El régimen de Franco implementó políticas que buscaban promover la investigación científica y tecnológica. Aunque la inversión en ciencia no era comparable a la de los países desarrollados, se realizaron esfuerzos significativos para financiar proyectos y colaboraciones internacionales. Estos esfuerzos incluyeron la creación de instituciones y programas destinados a fomentar la investigación y el desarrollo tecnológico.</w:t>
      </w:r>
    </w:p>
    <w:p>
      <w:pPr>
        <w:pStyle w:val="Normal"/>
        <w:jc w:val="both"/>
        <w:rPr>
          <w:rStyle w:val="Enlacedelndice"/>
          <w:u w:val="single"/>
        </w:rPr>
      </w:pPr>
      <w:r>
        <w:rPr>
          <w:u w:val="single"/>
        </w:rPr>
      </w:r>
    </w:p>
    <w:p>
      <w:pPr>
        <w:pStyle w:val="Normal"/>
        <w:jc w:val="both"/>
        <w:rPr>
          <w:rStyle w:val="Enlacedelndice"/>
          <w:u w:val="single"/>
        </w:rPr>
      </w:pPr>
      <w:r>
        <w:rPr/>
        <w:t xml:space="preserve">Durante más de un cuarto de siglo, sin embargo, el CSIC mantuvo una singular relación con las universidades, cuya política de investigación simultáneamente decidía y ejecutaba. En este largo periodo, el CSIC fue una estructura superpuesta a la universidad o, más exactamente, la superestructura universitaria encargada de la investigación, y como tal estuvo dotado de una enorme capacidad de influencia. </w:t>
      </w:r>
    </w:p>
    <w:p>
      <w:pPr>
        <w:pStyle w:val="Normal"/>
        <w:jc w:val="both"/>
        <w:rPr>
          <w:rStyle w:val="Enlacedelndice"/>
          <w:u w:val="single"/>
        </w:rPr>
      </w:pPr>
      <w:r>
        <w:rPr>
          <w:u w:val="single"/>
        </w:rPr>
      </w:r>
    </w:p>
    <w:p>
      <w:pPr>
        <w:pStyle w:val="Normal"/>
        <w:jc w:val="both"/>
        <w:rPr>
          <w:rStyle w:val="Enlacedelndice"/>
          <w:u w:val="single"/>
        </w:rPr>
      </w:pPr>
      <w:r>
        <w:rPr/>
        <w:t>El Consejo Superior de Investigaciones Científicas (CSIC), a día de hoy, es una agencia estatal adscrita al Ministerio de Ciencia e Innovación con la consideración de organismo público de investigación, que goza de un gran prestigio y reconocimiento tanto a nivel nacional como internacional</w:t>
      </w:r>
      <w:r>
        <w:rPr>
          <w:rStyle w:val="Ancladenotafinal"/>
        </w:rPr>
        <w:endnoteReference w:id="280"/>
      </w:r>
      <w:r>
        <w:rPr>
          <w:rStyle w:val="Destacado"/>
        </w:rPr>
        <w:t>.</w:t>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96" w:name="__RefHeading___Toc6166_2450529687"/>
      <w:bookmarkEnd w:id="296"/>
      <w:r>
        <w:rPr/>
        <w:t>DIPLOMACIA CIENTÍFICA</w:t>
      </w:r>
    </w:p>
    <w:p>
      <w:pPr>
        <w:pStyle w:val="Normal"/>
        <w:jc w:val="both"/>
        <w:rPr>
          <w:rStyle w:val="Enlacedelndice"/>
          <w:rFonts w:ascii="Liberation Sans" w:hAnsi="Liberation Sans"/>
          <w:b/>
          <w:b/>
          <w:bCs/>
          <w:sz w:val="32"/>
          <w:szCs w:val="32"/>
          <w:u w:val="single"/>
        </w:rPr>
      </w:pPr>
      <w:r>
        <w:rPr/>
        <w:t>La diplomacia científica fue una estrategia utilizada por el régimen para mejorar las relaciones internacionales y obtener acceso a tecnologías avanzadas. Investigadores españoles fueron enviados a formarse en universidades y laboratorios de Estados Unidos y otros países desarrollados</w:t>
      </w:r>
      <w:r>
        <w:rPr>
          <w:rStyle w:val="Ancladenotafinal"/>
        </w:rPr>
        <w:endnoteReference w:id="281"/>
      </w:r>
      <w:r>
        <w:rPr/>
        <w:t>. Estas colaboraciones no solo contribuyeron al desarrollo científico en España, sino que también ayudaron a mejorar la imagen internacional del régimen.</w:t>
      </w:r>
    </w:p>
    <w:p>
      <w:pPr>
        <w:pStyle w:val="Normal"/>
        <w:jc w:val="both"/>
        <w:pPrChange w:id="0" w:author="nievesnix80@gmail.com" w:date="2026-01-07T13:29:00Z"/>
        <w:rPr>
          <w:rStyle w:val="Enlacedelndice"/>
          <w:u w:val="single"/>
        </w:rPr>
      </w:pPr>
      <w:r>
        <w:rPr>
          <w:u w:val="single"/>
        </w:rPr>
      </w:r>
    </w:p>
    <w:p>
      <w:pPr>
        <w:pStyle w:val="Ttulo2"/>
        <w:numPr>
          <w:ilvl w:val="1"/>
          <w:numId w:val="5"/>
        </w:numPr>
        <w:jc w:val="both"/>
        <w:rPr>
          <w:rStyle w:val="Enlacedelndice"/>
          <w:rFonts w:ascii="Liberation Serif" w:hAnsi="Liberation Serif"/>
          <w:b w:val="false"/>
          <w:b w:val="false"/>
          <w:bCs w:val="false"/>
          <w:sz w:val="24"/>
          <w:szCs w:val="24"/>
          <w:u w:val="single"/>
        </w:rPr>
      </w:pPr>
      <w:bookmarkStart w:id="297" w:name="__RefHeading___Toc6170_2450529687"/>
      <w:bookmarkEnd w:id="297"/>
      <w:r>
        <w:rPr/>
        <w:t>INDUSTRIA AEROESPACIAL</w:t>
      </w:r>
    </w:p>
    <w:p>
      <w:pPr>
        <w:pStyle w:val="Normal"/>
        <w:jc w:val="both"/>
        <w:rPr/>
      </w:pPr>
      <w:r>
        <w:rPr/>
        <w:t>La Asociación Española de Constructores de Material Aeroespacial (ATECMA) fue, durante 55 años (se constituyó en 1954)</w:t>
      </w:r>
      <w:r>
        <w:rPr>
          <w:rStyle w:val="Ancladenotafinal"/>
        </w:rPr>
        <w:endnoteReference w:id="282"/>
      </w:r>
      <w:r>
        <w:rPr/>
        <w:t xml:space="preserve">, el vector de la industria aeroespacial, integrando empresas públicas y privadas para dar impulso al sector en España, que es hoy un país con una potente industria aeronáutica y espacial, desconocida para la mayoría de los españoles.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La facturación de las empresas de defensa, aeronáutica y espacio integradas en la Asociación Española de Empresas Tecnológicas de Defensa, Aeronáutica y Espacio (TEDAE) alcanzó en 2017 los 11.180 millones de euros, un 4,5 % más que en el anterior ejercicio, lo que supuso una contribución del 0,9 % al PIB nacional y del 5,9 % al industrial. El 7,4 % del gasto en innovación que se hace en España lo ejecutan los sectores de TEDAE. TEDAE se funda en 2009, integrando ATECMA</w:t>
      </w:r>
      <w:bookmarkStart w:id="298" w:name="cite_ref-3"/>
      <w:bookmarkEnd w:id="298"/>
      <w:r>
        <w:rPr>
          <w:rStyle w:val="Ancladenotafinal"/>
        </w:rPr>
        <w:endnoteReference w:id="283"/>
      </w:r>
      <w:r>
        <w:rPr/>
        <w:t>, que fue la precursora desde los años 50 a la que se unieron después AFARMADE</w:t>
      </w:r>
      <w:bookmarkStart w:id="299" w:name="cite_ref-4"/>
      <w:bookmarkEnd w:id="299"/>
      <w:r>
        <w:rPr/>
        <w:t xml:space="preserve">, de los 80, y ProEspacio en los 90. </w:t>
      </w:r>
    </w:p>
    <w:p>
      <w:pPr>
        <w:pStyle w:val="Normal"/>
        <w:jc w:val="both"/>
        <w:rPr>
          <w:rStyle w:val="Enlacedelndice"/>
          <w:u w:val="single"/>
        </w:rPr>
      </w:pPr>
      <w:r>
        <w:rPr>
          <w:u w:val="single"/>
        </w:rPr>
      </w:r>
    </w:p>
    <w:p>
      <w:pPr>
        <w:pStyle w:val="Normal"/>
        <w:jc w:val="both"/>
        <w:rPr>
          <w:rStyle w:val="Enlacedelndice"/>
          <w:u w:val="single"/>
        </w:rPr>
      </w:pPr>
      <w:r>
        <w:rPr/>
        <w:t xml:space="preserve"> </w:t>
      </w:r>
      <w:r>
        <w:rPr/>
        <w:t>Destacó el papel de estas empresas en la economía nacional «en términos de facturación, empleo cualificado, generación de tecnología avanzada y transferencia a otros sectores», como auténticas «industrias de Estado», estratégicas para la economía y para el progreso de España. Pero todo ello ha sido posible, entre otras cosas, por el INTA (Instituto Nacional de Técnica Aeroespacial), su antecedente.</w:t>
      </w:r>
    </w:p>
    <w:p>
      <w:pPr>
        <w:pStyle w:val="Normal"/>
        <w:jc w:val="both"/>
        <w:rPr>
          <w:rStyle w:val="Enlacedelndice"/>
          <w:u w:val="single"/>
        </w:rPr>
      </w:pPr>
      <w:r>
        <w:rPr>
          <w:u w:val="single"/>
        </w:rPr>
      </w:r>
    </w:p>
    <w:p>
      <w:pPr>
        <w:pStyle w:val="Normal"/>
        <w:jc w:val="both"/>
        <w:rPr>
          <w:rStyle w:val="Enlacedelndice"/>
          <w:u w:val="single"/>
        </w:rPr>
      </w:pPr>
      <w:r>
        <w:rPr/>
        <w:t>El INTA se creó en 1942, ante la necesidad de que España contara con un centro dedicado a la investigación aeronáutica. Fue un proyecto ambicioso; se pensaba en hacer una especie de ciudad de la aeronáutica y fue, desde su creación, una institución notablemente moderna, pese a nacer en los difíciles años de la posguerra</w:t>
      </w:r>
      <w:r>
        <w:rPr>
          <w:rStyle w:val="Enlacedelndice"/>
        </w:rPr>
        <w:t>.</w:t>
      </w:r>
      <w:r>
        <w:rPr>
          <w:rStyle w:val="Enlacedelndice"/>
          <w:u w:val="single"/>
        </w:rPr>
        <w:t xml:space="preserve"> </w:t>
      </w:r>
      <w:r>
        <w:rPr/>
        <w:t xml:space="preserve">El Instituto se abrió pronto a la colaboración con el exterior, pese al aislamiento político de España en aquellos años. El visitante extranjero que estableció lazos más estrechos con el INTA fue nada menos que el húngaro Theodore von Kármán, considerado como el mayor especialista en aeronáutica del siglo XX. </w:t>
      </w:r>
    </w:p>
    <w:p>
      <w:pPr>
        <w:pStyle w:val="Normal"/>
        <w:jc w:val="both"/>
        <w:rPr>
          <w:rStyle w:val="Enlacedelndice"/>
          <w:u w:val="single"/>
        </w:rPr>
      </w:pPr>
      <w:r>
        <w:rPr>
          <w:u w:val="single"/>
        </w:rPr>
      </w:r>
    </w:p>
    <w:p>
      <w:pPr>
        <w:pStyle w:val="Normal"/>
        <w:jc w:val="both"/>
        <w:rPr>
          <w:rStyle w:val="Enlacedelndice"/>
          <w:u w:val="single"/>
        </w:rPr>
      </w:pPr>
      <w:r>
        <w:rPr/>
        <w:t>Incluso antes de la creación del INTA, cuando el instituto era solo un proyecto del Gobierno, Esteban Terradas hizo gestiones en Alemania para la adquisición de material destinado al futuro laboratorio de motores. Y en 1943, según le explica en una carta de mayo de ese año al gran matemático Rey Pastor, estaba trabajando en los planos de un túnel aerodinámico del instituto</w:t>
      </w:r>
      <w:r>
        <w:rPr>
          <w:rStyle w:val="Ancladenotafinal"/>
        </w:rPr>
        <w:endnoteReference w:id="284"/>
      </w:r>
      <w:r>
        <w:rPr/>
        <w:t xml:space="preserve">. </w:t>
      </w:r>
    </w:p>
    <w:p>
      <w:pPr>
        <w:pStyle w:val="Normal"/>
        <w:jc w:val="both"/>
        <w:rPr>
          <w:rStyle w:val="Enlacedelndice"/>
          <w:u w:val="single"/>
        </w:rPr>
      </w:pPr>
      <w:r>
        <w:rPr>
          <w:u w:val="single"/>
        </w:rPr>
      </w:r>
    </w:p>
    <w:p>
      <w:pPr>
        <w:pStyle w:val="Normal"/>
        <w:jc w:val="both"/>
        <w:rPr>
          <w:rStyle w:val="Enlacedelndice"/>
          <w:u w:val="single"/>
        </w:rPr>
      </w:pPr>
      <w:r>
        <w:rPr/>
        <w:t>Al año siguiente, Terradas fue nombrado jefe del Departamento de Motores. La labor de Terradas no se limitó a la presidencia del patronato, sino que tuvo una participación muy activa en la organización del INTA. Así, encargó la estructuración de algunos nuevos departamentos, como el de Física y el de Química. En ese encargo, Terradas precisaba que no debía tratarse de una investigación académica, sino de investigación aplicada.</w:t>
      </w:r>
    </w:p>
    <w:p>
      <w:pPr>
        <w:pStyle w:val="Normal"/>
        <w:jc w:val="both"/>
        <w:rPr>
          <w:rStyle w:val="Enlacedelndice"/>
          <w:u w:val="single"/>
        </w:rPr>
      </w:pPr>
      <w:r>
        <w:rPr>
          <w:u w:val="single"/>
        </w:rPr>
      </w:r>
    </w:p>
    <w:p>
      <w:pPr>
        <w:pStyle w:val="Normal"/>
        <w:jc w:val="both"/>
        <w:rPr>
          <w:rStyle w:val="Enlacedelndice"/>
          <w:u w:val="single"/>
        </w:rPr>
      </w:pPr>
      <w:r>
        <w:rPr/>
        <w:t>Terradas desarrolló una importante labor que casi cabe calificar de diplomática. En octubre de 1944 —es decir, antes del final de la Segunda Guerra Mundial, con todo lo que esto implicaba— emprende un largo viaje a Estados Unidos, de más de nueve meses, en el que, entre otros propósitos, tiene el encargo del INTA de «estudiar la posibilidad de adquisición de materiales diversos y aparatos que puedan interesar al instituto», según informaba el director general al patronato. También en ese viaje explora la posibilidad de que parte del personal del INTA pudiera ampliar estudios en EE. UU., ya que el interés por la formación del personal fue una preocupación constante de Terradas.</w:t>
      </w:r>
    </w:p>
    <w:p>
      <w:pPr>
        <w:pStyle w:val="Normal"/>
        <w:jc w:val="both"/>
        <w:rPr>
          <w:rStyle w:val="Enlacedelndice"/>
          <w:u w:val="single"/>
        </w:rPr>
      </w:pPr>
      <w:r>
        <w:rPr>
          <w:u w:val="single"/>
        </w:rPr>
      </w:r>
    </w:p>
    <w:p>
      <w:pPr>
        <w:pStyle w:val="Normal"/>
        <w:jc w:val="both"/>
        <w:rPr>
          <w:rStyle w:val="Enlacedelndice"/>
          <w:u w:val="single"/>
        </w:rPr>
      </w:pPr>
      <w:r>
        <w:rPr/>
        <w:t>Como ha escrito Felipe Lafita</w:t>
      </w:r>
      <w:r>
        <w:rPr>
          <w:rStyle w:val="Ancladenotafinal"/>
        </w:rPr>
        <w:endnoteReference w:id="285"/>
      </w:r>
      <w:r>
        <w:rPr/>
        <w:t xml:space="preserve">, «sus relaciones personales </w:t>
      </w:r>
      <w:bookmarkStart w:id="300" w:name="_Hlk156916913"/>
      <w:r>
        <w:rPr>
          <w:kern w:val="2"/>
        </w:rPr>
        <w:t>[</w:t>
      </w:r>
      <w:bookmarkEnd w:id="300"/>
      <w:r>
        <w:rPr/>
        <w:t>de Terradas</w:t>
      </w:r>
      <w:bookmarkStart w:id="301" w:name="_Hlk167890874"/>
      <w:r>
        <w:rPr>
          <w:kern w:val="2"/>
        </w:rPr>
        <w:t>]</w:t>
      </w:r>
      <w:bookmarkEnd w:id="301"/>
      <w:r>
        <w:rPr/>
        <w:t xml:space="preserve"> nos permitieron que las más destacadas personalidades internacionales en las diversas materias de las ciencias exactas» dirigieran cursos de estudios en el INTA. Entre esas destacadas personalidades internacionales se encontraron Kampé de Fériet</w:t>
      </w:r>
      <w:r>
        <w:rPr>
          <w:rStyle w:val="Ancladenotafinal"/>
        </w:rPr>
        <w:endnoteReference w:id="286"/>
      </w:r>
      <w:r>
        <w:rPr/>
        <w:t xml:space="preserve">, Pérès, Milne-Thomson, Maurice Roy, Luigi Broglio, Eula... y, de modo muy destacado, tanto por su importancia como por la asiduidad de sus visitas, Theodore von Kármán, que se convertiría en el mejor «embajador» español (o del INTA) ante Estados Unidos. </w:t>
      </w:r>
    </w:p>
    <w:p>
      <w:pPr>
        <w:pStyle w:val="Ttulo2"/>
        <w:numPr>
          <w:ilvl w:val="1"/>
          <w:numId w:val="5"/>
        </w:numPr>
        <w:rPr>
          <w:rStyle w:val="Enlacedelndice"/>
          <w:u w:val="single"/>
        </w:rPr>
      </w:pPr>
      <w:bookmarkStart w:id="302" w:name="__RefHeading___Toc20178_3661453674"/>
      <w:bookmarkEnd w:id="302"/>
      <w:r>
        <w:rPr/>
        <w:t xml:space="preserve">NASA y aviación  </w:t>
      </w:r>
    </w:p>
    <w:p>
      <w:pPr>
        <w:pStyle w:val="Normal"/>
        <w:jc w:val="both"/>
        <w:rPr>
          <w:rStyle w:val="Enlacedelndice"/>
          <w:u w:val="single"/>
        </w:rPr>
      </w:pPr>
      <w:r>
        <w:rPr/>
        <w:t xml:space="preserve">Debido también a las circunstancias de aquellos años, el INTA, desde el principio, «fue un auténtico laboratorio nacional para la industria española, cuando solo hubiera tenido que ser un instituto dedicado a la aeronáutica </w:t>
      </w:r>
      <w:bookmarkStart w:id="303" w:name="_Hlk218700855"/>
      <w:commentRangeStart w:id="80"/>
      <w:r>
        <w:rPr>
          <w:kern w:val="2"/>
          <w:highlight w:val="yellow"/>
        </w:rPr>
        <w:t>[</w:t>
      </w:r>
      <w:r>
        <w:rPr>
          <w:highlight w:val="yellow"/>
        </w:rPr>
        <w:t>…</w:t>
      </w:r>
      <w:r>
        <w:rPr>
          <w:kern w:val="2"/>
          <w:highlight w:val="yellow"/>
        </w:rPr>
        <w:t>]</w:t>
      </w:r>
      <w:bookmarkEnd w:id="303"/>
      <w:r>
        <w:rPr>
          <w:kern w:val="2"/>
          <w:highlight w:val="yellow"/>
        </w:rPr>
      </w:r>
      <w:ins w:id="896" w:author="Autor desconocido" w:date="2026-01-16T12:18:01Z">
        <w:commentRangeEnd w:id="80"/>
        <w:r>
          <w:commentReference w:id="80"/>
        </w:r>
        <w:r>
          <w:rPr/>
          <w:commentReference w:id="81"/>
        </w:r>
      </w:ins>
      <w:r>
        <w:rPr/>
        <w:t>; actuó como una especie de agencia nacional de investigación y control de calidad». No es en absoluto casual, a este respecto, que el Consejo de Ministros aprobara la designación de un representante del INTA en la Comisión Permanente de Pesas y Medidas.</w:t>
      </w:r>
    </w:p>
    <w:p>
      <w:pPr>
        <w:pStyle w:val="Normal"/>
        <w:jc w:val="both"/>
        <w:rPr>
          <w:rStyle w:val="Enlacedelndice"/>
          <w:u w:val="single"/>
        </w:rPr>
      </w:pPr>
      <w:r>
        <w:rPr>
          <w:u w:val="single"/>
        </w:rPr>
      </w:r>
    </w:p>
    <w:p>
      <w:pPr>
        <w:pStyle w:val="Normal"/>
        <w:jc w:val="both"/>
        <w:rPr>
          <w:rStyle w:val="Enlacedelndice"/>
          <w:u w:val="single"/>
        </w:rPr>
      </w:pPr>
      <w:r>
        <w:rPr/>
        <w:t xml:space="preserve">En 1958 se crea la NASA. En su primer programa tripulado, Mercury, dirigido a comprobar las posibilidades de supervivencia del hombre en el espacio, hay una presencia del INTA. La década de los 60 supone un salto cualitativo en la actividad del instituto. Es entonces cuando adquiere su fisonomía actual y pasa a llamarse Instituto Nacional de Técnica Aeroespacial. Esa década está marcada por la colaboración hispano-norteamericana en materia aeroespacial, a partir del primer acuerdo con los Estados Unidos, firmado en 1960. El acuerdo se refiere a la construcción de una estación de seguimiento espacial de la NASA para apoyar precisamente el proyecto Mercury; la estación se levantaría en Maspalomas (Gran Canaria) y entraría en servicio en septiembre de 1961, siguiendo a la misión n.º 4 del proyecto Mercury, una cápsula sin tripulante que dio una vuelta a la Tierra. </w:t>
      </w:r>
    </w:p>
    <w:p>
      <w:pPr>
        <w:pStyle w:val="Normal"/>
        <w:jc w:val="both"/>
        <w:rPr>
          <w:rStyle w:val="Enlacedelndice"/>
          <w:u w:val="single"/>
        </w:rPr>
      </w:pPr>
      <w:r>
        <w:rPr>
          <w:u w:val="single"/>
        </w:rPr>
      </w:r>
    </w:p>
    <w:p>
      <w:pPr>
        <w:pStyle w:val="Normal"/>
        <w:jc w:val="both"/>
        <w:rPr>
          <w:rStyle w:val="Enlacedelndice"/>
          <w:u w:val="single"/>
        </w:rPr>
      </w:pPr>
      <w:r>
        <w:rPr/>
        <w:t>Una de las primeras funciones del INTA consistió en responsabilizarse del control de los aparatos de la aviación comercial, pero pronto se abrió a otros campos, como el de la industria automovilística, en el que hoy sigue trabajando. Concretamente, se ocupa de la seguridad de las condiciones técnicas a través del Departamento de Plataformas y Vehículos Terrestres, cuyo precedente fue creado en 1958. La infraestructura de la que se dotó entonces sirvió para que el instituto funcionara como laboratorio nacional de certificación y control de calidad.</w:t>
      </w:r>
    </w:p>
    <w:p>
      <w:pPr>
        <w:pStyle w:val="Normal"/>
        <w:jc w:val="both"/>
        <w:pPrChange w:id="0" w:author="nievesnix80@gmail.com" w:date="2026-01-07T13:29:00Z"/>
        <w:rPr>
          <w:rStyle w:val="Enlacedelndice"/>
          <w:u w:val="single"/>
        </w:rPr>
      </w:pPr>
      <w:r>
        <w:rPr>
          <w:u w:val="single"/>
        </w:rPr>
      </w:r>
    </w:p>
    <w:p>
      <w:pPr>
        <w:pStyle w:val="Ttulo2"/>
        <w:numPr>
          <w:ilvl w:val="1"/>
          <w:numId w:val="5"/>
        </w:numPr>
        <w:rPr>
          <w:rStyle w:val="Enlacedelndice"/>
          <w:u w:val="single"/>
        </w:rPr>
      </w:pPr>
      <w:bookmarkStart w:id="304" w:name="__RefHeading___Toc6172_2450529687"/>
      <w:bookmarkEnd w:id="304"/>
      <w:r>
        <w:rPr/>
        <w:t>LOS COHETES</w:t>
      </w:r>
    </w:p>
    <w:p>
      <w:pPr>
        <w:pStyle w:val="Normal"/>
        <w:jc w:val="both"/>
        <w:rPr>
          <w:rStyle w:val="Enlacedelndice"/>
          <w:rFonts w:ascii="Liberation Sans" w:hAnsi="Liberation Sans"/>
          <w:b/>
          <w:b/>
          <w:bCs/>
          <w:sz w:val="32"/>
          <w:szCs w:val="32"/>
          <w:u w:val="single"/>
        </w:rPr>
      </w:pPr>
      <w:r>
        <w:rPr/>
        <w:t>La tecnología de los cohetes nació prácticamente con el instituto, tras la guerra civil española, en plena Segunda Guerra Mundial, y se mantuvo, durante sus cincuenta años de existencia, hasta finales del siglo XX.</w:t>
      </w:r>
    </w:p>
    <w:p>
      <w:pPr>
        <w:pStyle w:val="Normal"/>
        <w:jc w:val="both"/>
        <w:rPr>
          <w:rStyle w:val="Enlacedelndice"/>
          <w:u w:val="single"/>
        </w:rPr>
      </w:pPr>
      <w:r>
        <w:rPr/>
        <w:t xml:space="preserve"> </w:t>
      </w:r>
    </w:p>
    <w:p>
      <w:pPr>
        <w:pStyle w:val="Normal"/>
        <w:jc w:val="both"/>
        <w:rPr>
          <w:rStyle w:val="Enlacedelndice"/>
          <w:u w:val="single"/>
        </w:rPr>
      </w:pPr>
      <w:r>
        <w:rPr/>
        <w:t>El trabajo en este campo involucró siempre a la industria española, siendo el INTA</w:t>
      </w:r>
      <w:r>
        <w:rPr>
          <w:rStyle w:val="Ancladenotafinal"/>
        </w:rPr>
        <w:endnoteReference w:id="287"/>
      </w:r>
      <w:r>
        <w:rPr/>
        <w:t xml:space="preserve"> promotor, cabeza o partícipe en todas las fases de los proyectos, lo que propició la utilización práctica del concepto de sistema, así como el desarrollo de una metodología de gestión de proyecto, la trayectoria tecnológica y científica que va desde los primeros ensayos sobre las instalaciones que el Ejército del Aire transfirió al INTA (donde se ensayaban pequeños cohetes Aire-Tierra) hasta el programa Capricornio, pasando por los cohetes de sondeo meteorológico, que también fueron vehículos portadores de importantes experiencias científicas, con El Arenosillo de protagonista como campo de lanzamiento. </w:t>
      </w:r>
    </w:p>
    <w:p>
      <w:pPr>
        <w:pStyle w:val="Normal"/>
        <w:jc w:val="both"/>
        <w:rPr>
          <w:rStyle w:val="Enlacedelndice"/>
          <w:u w:val="single"/>
        </w:rPr>
      </w:pPr>
      <w:r>
        <w:rPr>
          <w:u w:val="single"/>
        </w:rPr>
      </w:r>
    </w:p>
    <w:p>
      <w:pPr>
        <w:pStyle w:val="Normal"/>
        <w:jc w:val="both"/>
        <w:rPr>
          <w:rStyle w:val="Enlacedelndice"/>
          <w:u w:val="single"/>
        </w:rPr>
      </w:pPr>
      <w:r>
        <w:rPr/>
        <w:t>Creado en 1966, el Centro de Experimentación de El Arenosillo (CEDEA) es el principal campo de pruebas instrumentado para experimentación de vehículos aeroespaciales del Ministerio de Defensa de España. Esta sede del INTA (Instituto Nacional de Técnica Aeroespacial) se sitúa en las proximidades de Mazagón, en Moguer (Huelva). Es un centro de investigación cuyas principales líneas de actividad hoy van dirigidas a la investigación de energías renovables, la investigación en la atmósfera alta, especialmente la ozonosfera, y la colaboración con las Fuerzas Armadas y unidades militares de otros países para prestarles apoyo con el análisis trayectográfico de misiles y experimentación con vehículos aéreos no tripulados (drones), campañas de globos transmediterráneos y la homologación y certificación de misiles. También ha servido de base de lanzamientos de cohetes sonda.</w:t>
      </w:r>
    </w:p>
    <w:p>
      <w:pPr>
        <w:pStyle w:val="Normal"/>
        <w:jc w:val="both"/>
        <w:rPr>
          <w:rStyle w:val="Enlacedelndice"/>
          <w:u w:val="single"/>
        </w:rPr>
      </w:pPr>
      <w:r>
        <w:rPr>
          <w:u w:val="single"/>
        </w:rPr>
      </w:r>
    </w:p>
    <w:p>
      <w:pPr>
        <w:pStyle w:val="Normal"/>
        <w:jc w:val="both"/>
        <w:rPr>
          <w:rStyle w:val="Enlacedelndice"/>
          <w:u w:val="single"/>
        </w:rPr>
      </w:pPr>
      <w:commentRangeStart w:id="82"/>
      <w:r>
        <w:rPr>
          <w:highlight w:val="yellow"/>
        </w:rPr>
        <w:t>El despertar astronáutico mundial de finales de los años 50 y el interés del Ministerio del Aire por que el país participara en él a través del INTA se sumaron.</w:t>
      </w:r>
      <w:r>
        <w:rPr/>
        <w:t xml:space="preserve"> </w:t>
      </w:r>
      <w:r>
        <w:rPr/>
      </w:r>
      <w:commentRangeEnd w:id="82"/>
      <w:r>
        <w:commentReference w:id="82"/>
      </w:r>
      <w:r>
        <w:rPr/>
        <w:commentReference w:id="83"/>
      </w:r>
      <w:r>
        <w:rPr/>
        <w:t>Hay que   destacar entre los que propiciaron la transferencia de conocimiento y tecnología- el seminario que, sobre   cCiencia   y tTecnología del eEspacio, se desarrolló en Madrid en un año tan «precoz» como 1960.</w:t>
      </w:r>
    </w:p>
    <w:p>
      <w:pPr>
        <w:pStyle w:val="Normal"/>
        <w:jc w:val="both"/>
        <w:rPr>
          <w:rStyle w:val="Enlacedelndice"/>
          <w:u w:val="single"/>
        </w:rPr>
      </w:pPr>
      <w:r>
        <w:rPr>
          <w:u w:val="single"/>
        </w:rPr>
      </w:r>
    </w:p>
    <w:p>
      <w:pPr>
        <w:pStyle w:val="Normal"/>
        <w:jc w:val="both"/>
        <w:rPr>
          <w:rStyle w:val="Enlacedelndice"/>
          <w:u w:val="single"/>
        </w:rPr>
      </w:pPr>
      <w:r>
        <w:rPr/>
        <w:t>INTA-255, fue el primer cohete sonda español, lanzado el 20 de diciembre de 1969, desarrollado por el INTA, con ayuda de la compañía inglesa British Aerojet, entre 1966 y 1969, utilizando cuatro pequeños cohetes Chick, usados como aceleradores, que rodeaban a un cohete Goose II</w:t>
      </w:r>
      <w:r>
        <w:rPr>
          <w:rStyle w:val="Ancladenotafinal"/>
        </w:rPr>
        <w:endnoteReference w:id="288"/>
      </w:r>
      <w:r>
        <w:rPr/>
        <w:t xml:space="preserve">. </w:t>
      </w:r>
    </w:p>
    <w:p>
      <w:pPr>
        <w:pStyle w:val="Normal"/>
        <w:jc w:val="both"/>
        <w:rPr>
          <w:rStyle w:val="Enlacedelndice"/>
          <w:u w:val="single"/>
        </w:rPr>
      </w:pPr>
      <w:r>
        <w:rPr/>
        <w:t xml:space="preserve">El INTA-255 era capaz de elevar una carga de 15 kg a 150 km de altura y sirvió como base para desarrollar el más ambicioso INTA-300. </w:t>
      </w:r>
    </w:p>
    <w:p>
      <w:pPr>
        <w:pStyle w:val="Normal"/>
        <w:jc w:val="both"/>
        <w:rPr>
          <w:rStyle w:val="Enlacedelndice"/>
          <w:u w:val="single"/>
        </w:rPr>
      </w:pPr>
      <w:r>
        <w:rPr/>
        <w:t xml:space="preserve">Se lanzaron tres INTA-255, todos desde la base de El Arenosillo, y los tres fueron lanzados con éxito. El primero, una maqueta en realidad para probar los cohetes aceleradores, se lanzó el 19 de julio de 1969; el segundo, un prototipo, el 20 de diciembre de 1969; y el tercero y último, el segundo prototipo, el 22 de diciembre de 1970. </w:t>
      </w:r>
    </w:p>
    <w:p>
      <w:pPr>
        <w:pStyle w:val="Normal"/>
        <w:jc w:val="both"/>
        <w:rPr>
          <w:rStyle w:val="Enlacedelndice"/>
          <w:u w:val="single"/>
        </w:rPr>
      </w:pPr>
      <w:r>
        <w:rPr/>
        <w:t xml:space="preserve">En 1974 se lanza INTASAT, primer satélite español, lanzado al espacio por la NASA en noviembre de ese año 1974 y seguido por muchos otros hasta hoy. </w:t>
      </w:r>
    </w:p>
    <w:p>
      <w:pPr>
        <w:pStyle w:val="Normal"/>
        <w:jc w:val="both"/>
        <w:rPr>
          <w:rStyle w:val="Enlacedelndice"/>
          <w:u w:val="single"/>
        </w:rPr>
      </w:pPr>
      <w:r>
        <w:rPr/>
        <w:t>Mientras tanto, hasta aquellas mismas fechas (1975), desde El Arenosillo se habían lanzado ya más de 300 cohetes de sondeo (todos de combustible sólido)</w:t>
      </w:r>
      <w:r>
        <w:rPr>
          <w:rStyle w:val="Ancladenotafinal"/>
        </w:rPr>
        <w:endnoteReference w:id="289"/>
      </w:r>
      <w:r>
        <w:rPr/>
        <w:t>.</w:t>
      </w:r>
    </w:p>
    <w:p>
      <w:pPr>
        <w:pStyle w:val="Normal"/>
        <w:rPr>
          <w:rStyle w:val="Enlacedelndice"/>
          <w:u w:val="single"/>
        </w:rPr>
      </w:pPr>
      <w:r>
        <w:rPr>
          <w:u w:val="single"/>
        </w:rPr>
      </w:r>
    </w:p>
    <w:p>
      <w:pPr>
        <w:pStyle w:val="Normal"/>
        <w:rPr>
          <w:rStyle w:val="Enlacedelndice"/>
          <w:u w:val="single"/>
        </w:rPr>
      </w:pPr>
      <w:r>
        <w:rPr/>
        <w:t xml:space="preserve"> </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Ttulo1"/>
        <w:rPr/>
      </w:pPr>
      <w:bookmarkStart w:id="305" w:name="__RefHeading___Toc25634_3982447397"/>
      <w:bookmarkEnd w:id="305"/>
      <w:r>
        <w:rPr>
          <w:rStyle w:val="Enlacedelndice"/>
        </w:rPr>
        <w:t>+++ECONOMÍA</w:t>
      </w:r>
    </w:p>
    <w:p>
      <w:pPr>
        <w:pStyle w:val="Normal"/>
        <w:rPr>
          <w:rStyle w:val="Enlacedelndice"/>
          <w:u w:val="single"/>
        </w:rPr>
      </w:pPr>
      <w:r>
        <w:rPr>
          <w:u w:val="single"/>
        </w:rPr>
      </w:r>
      <w:bookmarkStart w:id="306" w:name="__RefHeading___Toc10295_3050766466"/>
      <w:bookmarkStart w:id="307" w:name="__RefHeading___Toc10295_3050766466"/>
      <w:bookmarkEnd w:id="307"/>
    </w:p>
    <w:p>
      <w:pPr>
        <w:pStyle w:val="Ttulo2"/>
        <w:numPr>
          <w:ilvl w:val="1"/>
          <w:numId w:val="5"/>
        </w:numPr>
        <w:rPr>
          <w:rStyle w:val="Enlacedelndice"/>
          <w:u w:val="single"/>
        </w:rPr>
      </w:pPr>
      <w:bookmarkStart w:id="308" w:name="__RefHeading___Toc25636_3982447397"/>
      <w:bookmarkEnd w:id="308"/>
      <w:r>
        <w:rPr/>
        <w:t xml:space="preserve">     </w:t>
      </w:r>
      <w:r>
        <w:rPr/>
        <w:t>Insertar a España en el mundo occidental</w:t>
      </w:r>
    </w:p>
    <w:p>
      <w:pPr>
        <w:pStyle w:val="Cuerpodetexto"/>
        <w:spacing w:lineRule="auto" w:line="240"/>
        <w:jc w:val="both"/>
        <w:rPr>
          <w:rStyle w:val="Enlacedelndice"/>
          <w:u w:val="single"/>
        </w:rPr>
      </w:pPr>
      <w:r>
        <w:rPr/>
        <w:t xml:space="preserve">España vivió un proceso de desarrollo económico y crecimiento industrial sin precedentes, junto con un aumento drástico de la renta per cápita. Todo ello estuvo acompañado de la construcción del estado de bienestar y un nivel de protección social totalmente desconocido hasta entonces. La Seguridad Social, la sanidad pública, el pago de pensiones de jubilación, los seguros agrarios y un largo etcétera dieron un vuelco al nivel de vida de los españoles que no puede ser negado por ningún historiador serio. </w:t>
      </w:r>
    </w:p>
    <w:p>
      <w:pPr>
        <w:pStyle w:val="Cuerpodetexto"/>
        <w:spacing w:lineRule="auto" w:line="240"/>
        <w:rPr>
          <w:rStyle w:val="Enlacedelndice"/>
          <w:u w:val="single"/>
        </w:rPr>
      </w:pPr>
      <w:r>
        <w:rPr/>
        <w:t xml:space="preserve"> </w:t>
      </w:r>
      <w:r>
        <w:rPr/>
        <w:t>Sobre los años de la política de l</w:t>
      </w:r>
      <w:r>
        <w:rPr>
          <w:color w:val="C9211E"/>
        </w:rPr>
        <w:t>a</w:t>
      </w:r>
      <w:r>
        <w:drawing>
          <wp:anchor behindDoc="0" distT="0" distB="0" distL="0" distR="0" simplePos="0" locked="0" layoutInCell="0" allowOverlap="1" relativeHeight="5">
            <wp:simplePos x="0" y="0"/>
            <wp:positionH relativeFrom="column">
              <wp:posOffset>1828165</wp:posOffset>
            </wp:positionH>
            <wp:positionV relativeFrom="paragraph">
              <wp:posOffset>-57785</wp:posOffset>
            </wp:positionV>
            <wp:extent cx="4592320" cy="2944495"/>
            <wp:effectExtent l="0" t="0" r="0" b="0"/>
            <wp:wrapSquare wrapText="left"/>
            <wp:docPr id="2"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4" descr=""/>
                    <pic:cNvPicPr>
                      <a:picLocks noChangeAspect="1" noChangeArrowheads="1"/>
                    </pic:cNvPicPr>
                  </pic:nvPicPr>
                  <pic:blipFill>
                    <a:blip r:embed="rId5"/>
                    <a:stretch>
                      <a:fillRect/>
                    </a:stretch>
                  </pic:blipFill>
                  <pic:spPr bwMode="auto">
                    <a:xfrm>
                      <a:off x="0" y="0"/>
                      <a:ext cx="4592320" cy="2944495"/>
                    </a:xfrm>
                    <a:prstGeom prst="rect">
                      <a:avLst/>
                    </a:prstGeom>
                  </pic:spPr>
                </pic:pic>
              </a:graphicData>
            </a:graphic>
          </wp:anchor>
        </w:drawing>
      </w:r>
      <w:r>
        <w:rPr>
          <w:color w:val="C9211E"/>
        </w:rPr>
        <w:t xml:space="preserve"> </w:t>
      </w:r>
      <w:r>
        <w:rPr/>
        <w:t xml:space="preserve">autarquía económica (a grandes rasgos, entre 1939 y 1959) se han acumulado gran cantidad de mitos, versiones falsas o directamente mentiras. </w:t>
      </w:r>
    </w:p>
    <w:p>
      <w:pPr>
        <w:pStyle w:val="Normal"/>
        <w:rPr>
          <w:rStyle w:val="Enlacedelndice"/>
          <w:u w:val="single"/>
        </w:rPr>
      </w:pPr>
      <w:r>
        <w:rPr>
          <w:rFonts w:ascii="Times New Roman" w:hAnsi="Times New Roman"/>
        </w:rPr>
        <w:t xml:space="preserve">Fue un periodo de gran crecimiento desde la perspectiva de la autosuficiencia y de la concepción de que España podía ser una gran potencia en casi todos los terrenos. Como expresó el propio Franco: </w:t>
      </w:r>
      <w:r>
        <w:rPr/>
        <w:t>«Queremos una España fraternal, una España laboriosa y trabajadora, donde los parásitos no encuentren acomodo»</w:t>
      </w:r>
      <w:r>
        <w:rPr>
          <w:rStyle w:val="Ancladenotafinal"/>
        </w:rPr>
        <w:endnoteReference w:id="290"/>
      </w:r>
      <w:r>
        <w:rPr/>
        <w:t>.</w:t>
      </w:r>
    </w:p>
    <w:p>
      <w:pPr>
        <w:pStyle w:val="Normal"/>
        <w:rPr>
          <w:rStyle w:val="Enlacedelndice"/>
          <w:u w:val="single"/>
        </w:rPr>
      </w:pPr>
      <w:r>
        <w:rPr>
          <w:u w:val="single"/>
        </w:rPr>
      </w:r>
    </w:p>
    <w:p>
      <w:pPr>
        <w:pStyle w:val="Ttulo2"/>
        <w:numPr>
          <w:ilvl w:val="1"/>
          <w:numId w:val="5"/>
        </w:numPr>
        <w:rPr>
          <w:rStyle w:val="Enlacedelndice"/>
          <w:u w:val="single"/>
        </w:rPr>
      </w:pPr>
      <w:bookmarkStart w:id="309" w:name="__RefHeading___Toc25638_3982447397"/>
      <w:bookmarkEnd w:id="309"/>
      <w:r>
        <w:rPr/>
        <w:t>Algunos hitos</w:t>
      </w:r>
    </w:p>
    <w:p>
      <w:pPr>
        <w:pStyle w:val="Normal"/>
        <w:jc w:val="both"/>
        <w:rPr/>
      </w:pPr>
      <w:r>
        <w:rPr/>
        <w:t>1946: se inaugura Pegaso (ENASA) para que España tenga camiones de fabricación completamente nacional.</w:t>
      </w:r>
    </w:p>
    <w:p>
      <w:pPr>
        <w:pStyle w:val="Normal"/>
        <w:jc w:val="both"/>
        <w:rPr/>
      </w:pPr>
      <w:r>
        <w:rPr/>
        <w:t>1955: se inaugura Seat (Sociedad Española de Automóviles de Turismo), con los que España entra en la fabricación nacional de automóviles.</w:t>
      </w:r>
    </w:p>
    <w:p>
      <w:pPr>
        <w:pStyle w:val="Normal"/>
        <w:jc w:val="both"/>
        <w:rPr/>
      </w:pPr>
      <w:r>
        <w:rPr/>
        <w:t xml:space="preserve">1967: se inaugura el polígono industrial más grande, en ese momento, de Europa, en la localidad de Paterna (Fuente del Jarro), en Valencia. </w:t>
      </w:r>
    </w:p>
    <w:p>
      <w:pPr>
        <w:pStyle w:val="Normal"/>
        <w:jc w:val="both"/>
        <w:rPr/>
      </w:pPr>
      <w:r>
        <w:rPr/>
        <w:t xml:space="preserve"> </w:t>
      </w:r>
      <w:r>
        <w:rPr/>
        <w:t>1969: se inaugura la central atómica de Zorita, dentro del proyecto para construir un conjunto de fuentes (hidroeléctricas, hidrocarburos, nucleares…) que asegurasen la independencia energética de España.</w:t>
      </w:r>
    </w:p>
    <w:p>
      <w:pPr>
        <w:pStyle w:val="Normal"/>
        <w:jc w:val="both"/>
        <w:rPr/>
      </w:pPr>
      <w:r>
        <w:rPr/>
        <w:t>1969: Franco inaugura el denominado Plan Sur (un nuevo cauce del río Turia), porque Valencia se inundó en 1957, en un antecedente de la tragedia de la DANA de 2025 y que se debería haber mantenido en perfecto estado.</w:t>
      </w:r>
    </w:p>
    <w:p>
      <w:pPr>
        <w:pStyle w:val="Normal"/>
        <w:jc w:val="both"/>
        <w:rPr/>
      </w:pPr>
      <w:r>
        <w:rPr/>
        <w:t>1971: se inaugura el Hospital La Fe de Valencia (el más grande de Europa en ese momento).</w:t>
      </w:r>
    </w:p>
    <w:p>
      <w:pPr>
        <w:pStyle w:val="Normal"/>
        <w:jc w:val="both"/>
        <w:rPr/>
      </w:pPr>
      <w:r>
        <w:rPr/>
        <w:t>1971: se inaugura la central atómica de Garoña (la más grande de Europa en ese momento).</w:t>
      </w:r>
    </w:p>
    <w:p>
      <w:pPr>
        <w:pStyle w:val="Ttulo2"/>
        <w:numPr>
          <w:ilvl w:val="0"/>
          <w:numId w:val="0"/>
        </w:numPr>
        <w:ind w:left="0" w:hanging="0"/>
        <w:rPr>
          <w:rStyle w:val="Enlacedelndice"/>
          <w:u w:val="single"/>
        </w:rPr>
      </w:pPr>
      <w:bookmarkStart w:id="310" w:name="__RefHeading___Toc24784_333310411"/>
      <w:bookmarkEnd w:id="310"/>
      <w:r>
        <w:rPr/>
        <w:t>Crear la clase media</w:t>
      </w:r>
    </w:p>
    <w:p>
      <w:pPr>
        <w:pStyle w:val="Normal"/>
        <w:jc w:val="both"/>
        <w:rPr/>
      </w:pPr>
      <w:r>
        <w:rPr/>
        <w:t>Todo ello no es sino la concreción material de un proceso de profundos cambios sociales que transformarían la visión de España, no solo para fuera, sino también (en cierta medida) para los españoles, que comenzaban a percibir cómo se reducían las diferencias materiales con otros europeos y a florecer y asentarse una clase media que consolidaba, poco a poco, el estado de bienestar con las necesidades materiales básicas (alimentación, salud, vivienda, educación…), cada vez más cubiertas y ampliándose.</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Lo ocurrido entre aquel 1959, marcado por el famoso Plan de Estabilización, y 1973 fue tan excepcional que se conoce como el «milagro económico español». Pocos países han disfrutado de un periodo tan prolongado, de crecimientos tan elevados. </w:t>
      </w:r>
    </w:p>
    <w:p>
      <w:pPr>
        <w:pStyle w:val="Normal"/>
        <w:jc w:val="both"/>
        <w:rPr/>
      </w:pPr>
      <w:r>
        <w:rPr/>
      </w:r>
    </w:p>
    <w:p>
      <w:pPr>
        <w:pStyle w:val="Normal"/>
        <w:jc w:val="both"/>
        <w:rPr/>
      </w:pPr>
      <w:r>
        <w:rPr/>
        <w:t>Si tuviéramos que compararlo, necesitaríamos adelantar muchos años en un cambio progresivo pero acelerado, desde un país destruido por la guerra, con el aislamiento internacional, una economía desvinculada en gran medida del progreso..., que logra subirse a la modernidad como después harían en los años 70 China o Corea, o la Irlanda de los 80, en una historia de éxito económico y promoción social en la que, como elemento más ilustrativo, se resuelven problemas ancestrales, como el agua, la vivienda o el acceso de los hijos de los obreros a las diversas etapas de la educación y a la universidad.</w:t>
      </w:r>
    </w:p>
    <w:p>
      <w:pPr>
        <w:pStyle w:val="Normal"/>
        <w:rPr/>
      </w:pPr>
      <w:r>
        <w:rPr/>
        <w:t xml:space="preserve">              </w:t>
      </w:r>
    </w:p>
    <w:p>
      <w:pPr>
        <w:pStyle w:val="Normal"/>
        <w:jc w:val="both"/>
        <w:rPr>
          <w:rStyle w:val="Enlacedelndice"/>
          <w:u w:val="single"/>
        </w:rPr>
      </w:pPr>
      <w:r>
        <w:rPr/>
        <w:t>Ante tanto antifranquista sobrevenido, la fuente es importante porque se trata del Proyecto Maddison, para recopilar estadísticas económicas históricas, como el PIB o el PIB per cápita y la productividad laboral, que desde 2010 continúa el trabajo del historiador económico Angus Maddison, a través del Centro de Crecimiento y Desarrollo de la Universidad de Groningen</w:t>
      </w:r>
      <w:r>
        <w:rPr>
          <w:rStyle w:val="Ancladenotafinal"/>
        </w:rPr>
        <w:endnoteReference w:id="291"/>
      </w:r>
      <w:r>
        <w:rPr/>
        <w:t xml:space="preserve"> (Holanda), a la que es difícil calificar de franquista.</w:t>
      </w:r>
    </w:p>
    <w:p>
      <w:pPr>
        <w:pStyle w:val="Normal"/>
        <w:rPr>
          <w:rStyle w:val="Enlacedelndice"/>
          <w:u w:val="single"/>
        </w:rPr>
      </w:pPr>
      <w:r>
        <w:rPr>
          <w:u w:val="single"/>
        </w:rPr>
      </w:r>
    </w:p>
    <w:p>
      <w:pPr>
        <w:pStyle w:val="Normal"/>
        <w:rPr/>
      </w:pPr>
      <w:r>
        <w:rPr/>
        <w:t xml:space="preserve">Evidentemente, el peor momento de crecimiento económico en la historia reciente de España ha sido la </w:t>
      </w:r>
      <w:r>
        <w:rPr>
          <w:rStyle w:val="Destaquemayor"/>
          <w:b w:val="false"/>
          <w:bCs w:val="false"/>
        </w:rPr>
        <w:t>guerra civil</w:t>
      </w:r>
      <w:r>
        <w:rPr/>
        <w:t xml:space="preserve">. El mejor momento de crecimiento parece ser el obtenido en el </w:t>
      </w:r>
      <w:r>
        <w:rPr>
          <w:rStyle w:val="Destaquemayor"/>
          <w:b w:val="false"/>
          <w:bCs w:val="false"/>
        </w:rPr>
        <w:t>régimen franquista</w:t>
      </w:r>
      <w:r>
        <w:rPr/>
        <w:t xml:space="preserve">, a pesar de que sus inicios coinciden con la Segunda Guerra Mundial. Al terminar la guerra civil, España estaba muy por detrás de la mayoría de los países de Europa occidental, que acababan de salir también de la Segunda Guerra Mundial, pero que podían contar con el apoyo </w:t>
      </w:r>
      <w:r>
        <w:rPr>
          <w:kern w:val="2"/>
        </w:rPr>
        <w:t>—</w:t>
      </w:r>
      <w:r>
        <w:rPr/>
        <w:t>y el dinero</w:t>
      </w:r>
      <w:r>
        <w:rPr>
          <w:kern w:val="2"/>
        </w:rPr>
        <w:t>—</w:t>
      </w:r>
      <w:r>
        <w:rPr/>
        <w:t xml:space="preserve"> de EE. UU. con un Plan Marshall al que España no tuvo acceso, al parecer, por las presiones de la URSS de Stalin, que no parecía querer perdonar el fracaso de intentar una dictadura del proletariado en la península ibérica. «Durante la conferencia anglo-franco-soviética, a través de un comunicado conjunto, acordaban excluir provisionalmente a la España franquista y, por tanto, no remitirle la invitación que estaban enviando al resto de países europeos»</w:t>
      </w:r>
      <w:r>
        <w:drawing>
          <wp:anchor behindDoc="0" distT="0" distB="0" distL="0" distR="0" simplePos="0" locked="0" layoutInCell="0" allowOverlap="1" relativeHeight="2">
            <wp:simplePos x="0" y="0"/>
            <wp:positionH relativeFrom="column">
              <wp:posOffset>2400300</wp:posOffset>
            </wp:positionH>
            <wp:positionV relativeFrom="paragraph">
              <wp:posOffset>889635</wp:posOffset>
            </wp:positionV>
            <wp:extent cx="4020185" cy="1781175"/>
            <wp:effectExtent l="0" t="0" r="0" b="0"/>
            <wp:wrapSquare wrapText="left"/>
            <wp:docPr id="3" name="Imagen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3" descr=""/>
                    <pic:cNvPicPr>
                      <a:picLocks noChangeAspect="1" noChangeArrowheads="1"/>
                    </pic:cNvPicPr>
                  </pic:nvPicPr>
                  <pic:blipFill>
                    <a:blip r:embed="rId6"/>
                    <a:stretch>
                      <a:fillRect/>
                    </a:stretch>
                  </pic:blipFill>
                  <pic:spPr bwMode="auto">
                    <a:xfrm>
                      <a:off x="0" y="0"/>
                      <a:ext cx="4020185" cy="1781175"/>
                    </a:xfrm>
                    <a:prstGeom prst="rect">
                      <a:avLst/>
                    </a:prstGeom>
                  </pic:spPr>
                </pic:pic>
              </a:graphicData>
            </a:graphic>
          </wp:anchor>
        </w:drawing>
      </w:r>
      <w:r>
        <w:rPr/>
        <w:t xml:space="preserve">. </w:t>
      </w:r>
    </w:p>
    <w:p>
      <w:pPr>
        <w:pStyle w:val="Normal"/>
        <w:rPr>
          <w:rStyle w:val="Enlacedelndice"/>
          <w:u w:val="single"/>
        </w:rPr>
      </w:pPr>
      <w:r>
        <w:rPr>
          <w:u w:val="single"/>
        </w:rPr>
      </w:r>
    </w:p>
    <w:p>
      <w:pPr>
        <w:pStyle w:val="Normal"/>
        <w:jc w:val="both"/>
        <w:rPr>
          <w:rStyle w:val="Enlacedelndice"/>
          <w:u w:val="single"/>
        </w:rPr>
      </w:pPr>
      <w:r>
        <w:rPr/>
        <w:t>Si calculamos el crecimiento medio de la renta per cápita en los diferentes regímenes, obtenemos los datos de la tabla 2</w:t>
      </w:r>
      <w:r>
        <w:rPr>
          <w:rStyle w:val="Ancladenotafinal"/>
        </w:rPr>
        <w:endnoteReference w:id="292"/>
      </w:r>
      <w:r>
        <w:rPr/>
        <w:t>.</w:t>
      </w:r>
      <w:r>
        <w:rPr>
          <w:rStyle w:val="Destaquemayor"/>
        </w:rPr>
        <w:t xml:space="preserve"> </w:t>
      </w:r>
      <w:r>
        <w:rPr/>
        <w:t>En este cuadro</w:t>
      </w:r>
      <w:r>
        <w:rPr>
          <w:rStyle w:val="Ancladenotafinal"/>
        </w:rPr>
        <w:endnoteReference w:id="293"/>
      </w:r>
      <w:r>
        <w:rPr/>
        <w:t xml:space="preserve"> puede verse cómo la etapa de mayor expansión del PIB en España y per cápita corresponde al franquismo (desde la línea vertical de 1938).  </w:t>
      </w:r>
    </w:p>
    <w:p>
      <w:pPr>
        <w:pStyle w:val="Normal"/>
        <w:jc w:val="both"/>
        <w:rPr/>
      </w:pPr>
      <w:r>
        <w:rPr/>
        <w:t xml:space="preserve">El franquismo obtiene los mejores crecimientos económicos de la historia moderna en España. La democracia actual se encuentra por debajo del franquismo, del Sexenio Democrático y de la dictadura de Primo de Rivera en lo que a crecimiento de la renta per cápita se refiere.  </w:t>
      </w:r>
    </w:p>
    <w:p>
      <w:pPr>
        <w:pStyle w:val="Normal"/>
        <w:jc w:val="both"/>
        <w:rPr>
          <w:rStyle w:val="Enlacedelndice"/>
          <w:u w:val="single"/>
        </w:rPr>
      </w:pPr>
      <w:r>
        <w:rPr/>
        <w:t xml:space="preserve">            </w:t>
      </w:r>
    </w:p>
    <w:p>
      <w:pPr>
        <w:pStyle w:val="Normal"/>
        <w:jc w:val="both"/>
        <w:rPr/>
      </w:pPr>
      <w:r>
        <w:rPr/>
        <w:t>Como explicaba Daniel Fernández</w:t>
      </w:r>
      <w:ins w:id="897" w:author="nievesnix80@gmail.com" w:date="2026-01-02T10:44:00Z">
        <w:r>
          <w:rPr/>
          <w:t>:</w:t>
        </w:r>
      </w:ins>
      <w:r>
        <w:rPr/>
        <w:t xml:space="preserve"> </w:t>
      </w:r>
    </w:p>
    <w:p>
      <w:pPr>
        <w:pStyle w:val="Normal"/>
        <w:jc w:val="both"/>
        <w:rPr/>
      </w:pPr>
      <w:ins w:id="898" w:author="nievesnix80@gmail.com" w:date="2026-01-02T10:54:00Z">
        <w:r>
          <w:rPr/>
        </w:r>
      </w:ins>
    </w:p>
    <w:p>
      <w:pPr>
        <w:pStyle w:val="Normal"/>
        <w:ind w:left="709" w:right="567" w:hanging="0"/>
        <w:jc w:val="both"/>
        <w:pPrChange w:id="0" w:author="nievesnix80@gmail.com" w:date="2026-01-07T13:29:00Z"/>
        <w:rPr>
          <w:rStyle w:val="Enlacedelndice"/>
          <w:sz w:val="22"/>
          <w:szCs w:val="22"/>
          <w:u w:val="single"/>
        </w:rPr>
      </w:pPr>
      <w:del w:id="900" w:author="nievesnix80@gmail.com" w:date="2025-12-16T12:41:00Z">
        <w:r>
          <w:rPr>
            <w:sz w:val="22"/>
            <w:szCs w:val="22"/>
            <w:highlight w:val="yellow"/>
          </w:rPr>
          <w:delText>“</w:delText>
        </w:r>
      </w:del>
      <w:commentRangeStart w:id="84"/>
      <w:r>
        <w:rPr>
          <w:sz w:val="22"/>
          <w:szCs w:val="22"/>
          <w:highlight w:val="yellow"/>
        </w:rPr>
        <w:t>A finales de los años 50, unos economistas hasta entonces en segunda fila, tomaron la elección correcta. Su apuesta por la liberalización no fue bien entendida en muchos sectores del franquismo. Y tampoco</w:t>
      </w:r>
      <w:r>
        <w:rPr>
          <w:sz w:val="22"/>
          <w:szCs w:val="22"/>
        </w:rPr>
        <w:t xml:space="preserve"> fue fácil mantenerla, porque el </w:t>
      </w:r>
      <w:r>
        <w:rPr>
          <w:i/>
          <w:iCs/>
          <w:sz w:val="22"/>
          <w:szCs w:val="22"/>
        </w:rPr>
        <w:t>shock</w:t>
      </w:r>
      <w:r>
        <w:rPr>
          <w:sz w:val="22"/>
          <w:szCs w:val="22"/>
        </w:rPr>
        <w:t xml:space="preserve"> sobre aquella economía ultra</w:t>
      </w:r>
      <w:del w:id="901" w:author="nievesnix80@gmail.com" w:date="2026-01-02T11:00:00Z">
        <w:r>
          <w:rPr>
            <w:sz w:val="22"/>
            <w:szCs w:val="22"/>
          </w:rPr>
          <w:delText xml:space="preserve"> </w:delText>
        </w:r>
      </w:del>
      <w:r>
        <w:rPr>
          <w:sz w:val="22"/>
          <w:szCs w:val="22"/>
          <w:rPrChange w:id="0" w:author="nievesnix80@gmail.com" w:date="2026-01-02T10:54:00Z"/>
        </w:rPr>
        <w:t>intervenida fue importante: entre 1958 y 1959</w:t>
      </w:r>
      <w:ins w:id="903" w:author="nievesnix80@gmail.com" w:date="2026-01-02T10:56:00Z">
        <w:r>
          <w:rPr>
            <w:sz w:val="22"/>
            <w:szCs w:val="22"/>
          </w:rPr>
          <w:t>,</w:t>
        </w:r>
      </w:ins>
      <w:r>
        <w:rPr>
          <w:sz w:val="22"/>
          <w:szCs w:val="22"/>
          <w:rPrChange w:id="0" w:author="nievesnix80@gmail.com" w:date="2026-01-02T10:54:00Z"/>
        </w:rPr>
        <w:t xml:space="preserve"> el país sufrió una recesión </w:t>
      </w:r>
      <w:r>
        <w:rPr>
          <w:sz w:val="22"/>
          <w:szCs w:val="22"/>
          <w:highlight w:val="yellow"/>
          <w:rPrChange w:id="0" w:author="nievesnix80@gmail.com" w:date="2026-01-02T10:58:00Z"/>
        </w:rPr>
        <w:t>(la lógica en estos momentos de reforma)</w:t>
      </w:r>
      <w:r>
        <w:rPr>
          <w:sz w:val="22"/>
          <w:szCs w:val="22"/>
          <w:rPrChange w:id="0" w:author="nievesnix80@gmail.com" w:date="2026-01-02T10:54:00Z"/>
        </w:rPr>
        <w:t xml:space="preserve"> que generó tensiones en el régimen, hasta la intervención decidida de Franco en esa disyuntiva, apoyando esas políticas y nombrando a los ministros que las llevarían a cabo</w:t>
      </w:r>
      <w:ins w:id="907" w:author="nievesnix80@gmail.com" w:date="2026-01-02T10:55:00Z">
        <w:r>
          <w:rPr>
            <w:sz w:val="22"/>
            <w:szCs w:val="22"/>
          </w:rPr>
          <w:t xml:space="preserve"> </w:t>
        </w:r>
      </w:ins>
      <w:ins w:id="908" w:author="nievesnix80@gmail.com" w:date="2026-01-02T10:55:00Z">
        <w:r>
          <w:rPr>
            <w:sz w:val="22"/>
            <w:szCs w:val="22"/>
            <w:highlight w:val="yellow"/>
          </w:rPr>
          <w:t>[</w:t>
        </w:r>
      </w:ins>
      <w:ins w:id="909" w:author="nievesnix80@gmail.com" w:date="2026-01-02T10:57:00Z">
        <w:bookmarkStart w:id="311" w:name="_Hlk199168118"/>
        <w:r>
          <w:rPr>
            <w:sz w:val="22"/>
            <w:szCs w:val="22"/>
            <w:highlight w:val="yellow"/>
          </w:rPr>
          <w:t>…</w:t>
        </w:r>
      </w:ins>
      <w:del w:id="910" w:author="nievesnix80@gmail.com" w:date="2026-01-02T10:57:00Z">
        <w:bookmarkEnd w:id="311"/>
        <w:r>
          <w:rPr>
            <w:sz w:val="22"/>
            <w:szCs w:val="22"/>
            <w:highlight w:val="yellow"/>
          </w:rPr>
          <w:delText>...</w:delText>
        </w:r>
      </w:del>
      <w:ins w:id="911" w:author="nievesnix80@gmail.com" w:date="2026-01-02T10:55:00Z">
        <w:r>
          <w:rPr>
            <w:sz w:val="22"/>
            <w:szCs w:val="22"/>
            <w:highlight w:val="yellow"/>
          </w:rPr>
          <w:t>]</w:t>
        </w:r>
      </w:ins>
      <w:ins w:id="912" w:author="nievesnix80@gmail.com" w:date="2026-01-02T10:56:00Z">
        <w:r>
          <w:rPr>
            <w:sz w:val="22"/>
            <w:szCs w:val="22"/>
          </w:rPr>
          <w:t>;</w:t>
        </w:r>
      </w:ins>
      <w:del w:id="913" w:author="nievesnix80@gmail.com" w:date="2026-01-02T10:56:00Z">
        <w:r>
          <w:rPr>
            <w:sz w:val="22"/>
            <w:szCs w:val="22"/>
          </w:rPr>
          <w:delText>:</w:delText>
        </w:r>
      </w:del>
      <w:r>
        <w:rPr>
          <w:sz w:val="22"/>
          <w:szCs w:val="22"/>
          <w:rPrChange w:id="0" w:author="nievesnix80@gmail.com" w:date="2026-01-02T10:54:00Z"/>
        </w:rPr>
        <w:t xml:space="preserve"> se acababan los controles de precios, se estabilizaba el valor de la peseta, se reducían los aranceles y se impulsaba la inversión extranjera, subían los tipos de interés, se estabilizaban los salarios </w:t>
      </w:r>
      <w:r>
        <w:rPr>
          <w:sz w:val="22"/>
          <w:szCs w:val="22"/>
          <w:highlight w:val="yellow"/>
          <w:rPrChange w:id="0" w:author="nievesnix80@gmail.com" w:date="2026-01-02T10:59:00Z"/>
        </w:rPr>
        <w:t>(que llevaban unos años subiendo para intentar acompasarse con la inflación)</w:t>
      </w:r>
      <w:r>
        <w:rPr>
          <w:sz w:val="22"/>
          <w:szCs w:val="22"/>
          <w:rPrChange w:id="0" w:author="nievesnix80@gmail.com" w:date="2026-01-02T10:54:00Z"/>
        </w:rPr>
        <w:t>, se controlaba el gasto público y se ponían límites a la emisión de deuda</w:t>
      </w:r>
      <w:ins w:id="917" w:author="nievesnix80@gmail.com" w:date="2026-01-02T10:55:00Z">
        <w:r>
          <w:rPr>
            <w:sz w:val="22"/>
            <w:szCs w:val="22"/>
          </w:rPr>
          <w:t xml:space="preserve"> </w:t>
        </w:r>
      </w:ins>
      <w:ins w:id="918" w:author="nievesnix80@gmail.com" w:date="2026-01-02T10:55:00Z">
        <w:r>
          <w:rPr>
            <w:sz w:val="22"/>
            <w:szCs w:val="22"/>
            <w:highlight w:val="yellow"/>
          </w:rPr>
          <w:t>[</w:t>
        </w:r>
      </w:ins>
      <w:ins w:id="919" w:author="nievesnix80@gmail.com" w:date="2026-01-02T10:57:00Z">
        <w:r>
          <w:rPr>
            <w:sz w:val="22"/>
            <w:szCs w:val="22"/>
            <w:highlight w:val="yellow"/>
          </w:rPr>
          <w:t>…</w:t>
        </w:r>
      </w:ins>
      <w:ins w:id="920" w:author="nievesnix80@gmail.com" w:date="2026-01-02T10:55:00Z">
        <w:r>
          <w:rPr>
            <w:sz w:val="22"/>
            <w:szCs w:val="22"/>
            <w:highlight w:val="yellow"/>
          </w:rPr>
          <w:t>]</w:t>
        </w:r>
      </w:ins>
      <w:ins w:id="921" w:author="nievesnix80@gmail.com" w:date="2026-01-02T10:55:00Z">
        <w:r>
          <w:rPr>
            <w:sz w:val="22"/>
            <w:szCs w:val="22"/>
          </w:rPr>
          <w:t>.</w:t>
        </w:r>
      </w:ins>
      <w:del w:id="922" w:author="nievesnix80@gmail.com" w:date="2026-01-02T10:55:00Z">
        <w:r>
          <w:rPr>
            <w:sz w:val="22"/>
            <w:szCs w:val="22"/>
          </w:rPr>
          <w:delText>...</w:delText>
        </w:r>
      </w:del>
      <w:r>
        <w:rPr>
          <w:sz w:val="22"/>
          <w:szCs w:val="22"/>
          <w:rPrChange w:id="0" w:author="nievesnix80@gmail.com" w:date="2026-01-02T10:54:00Z"/>
        </w:rPr>
        <w:t xml:space="preserve"> Liberalización económica, apertura comercial, integración en los mercados internacionales, atracción de turismo e inversión extranjera, en esencia, capitalismo</w:t>
      </w:r>
      <w:r>
        <w:rPr>
          <w:sz w:val="22"/>
          <w:szCs w:val="22"/>
        </w:rPr>
      </w:r>
      <w:ins w:id="924" w:author="Autor desconocido" w:date="2026-01-14T13:16:42Z">
        <w:commentRangeEnd w:id="84"/>
        <w:r>
          <w:commentReference w:id="84"/>
        </w:r>
        <w:r>
          <w:rPr/>
          <w:commentReference w:id="85"/>
        </w:r>
      </w:ins>
      <w:r>
        <w:rPr>
          <w:rStyle w:val="Ancladenotafinal"/>
          <w:sz w:val="22"/>
          <w:szCs w:val="22"/>
        </w:rPr>
        <w:endnoteReference w:id="294"/>
      </w:r>
      <w:r>
        <w:rPr>
          <w:sz w:val="22"/>
          <w:szCs w:val="22"/>
          <w:rPrChange w:id="0" w:author="nievesnix80@gmail.com" w:date="2026-01-02T10:54:00Z"/>
        </w:rPr>
        <w:t>.</w:t>
      </w:r>
      <w:r>
        <w:rPr>
          <w:sz w:val="22"/>
          <w:szCs w:val="22"/>
          <w:rPrChange w:id="0" w:author="nievesnix80@gmail.com" w:date="2026-01-02T10:54:00Z">
            <w:rPr>
              <w:sz w:val="21"/>
            </w:rPr>
          </w:rPrChange>
        </w:rPr>
        <w:t>​</w:t>
      </w:r>
    </w:p>
    <w:p>
      <w:pPr>
        <w:pStyle w:val="Ttulo2"/>
        <w:numPr>
          <w:ilvl w:val="0"/>
          <w:numId w:val="0"/>
        </w:numPr>
        <w:ind w:left="0" w:hanging="0"/>
        <w:rPr>
          <w:rStyle w:val="Enlacedelndice"/>
          <w:u w:val="single"/>
        </w:rPr>
      </w:pPr>
      <w:bookmarkStart w:id="312" w:name="__RefHeading___Toc9017_1481594026"/>
      <w:bookmarkEnd w:id="312"/>
      <w:r>
        <w:rPr>
          <w:sz w:val="21"/>
        </w:rPr>
        <w:t>El milagro español</w:t>
      </w:r>
    </w:p>
    <w:p>
      <w:pPr>
        <w:pStyle w:val="Normal"/>
        <w:jc w:val="both"/>
        <w:rPr/>
      </w:pPr>
      <w:r>
        <w:rPr/>
        <w:t>Se conoce como «el milagro económico español</w:t>
      </w:r>
      <w:r>
        <w:rPr>
          <w:kern w:val="2"/>
        </w:rPr>
        <w:t>»</w:t>
      </w:r>
      <w:r>
        <w:rPr/>
        <w:t xml:space="preserve"> al periodo de crecimiento económico acelerado y auge económico ocurrido en España entre 1959 y 1973, en lo que algunos historiadores denominan segundo franquismo, con su origen en el Plan de Estabilización de 1959, y que se ve muy afectado (como el conjunto de las economías desarrolladas) por la crisis del petróleo de 1973.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En esos catorce años, la economía española creció a una media aproximada del 7 % anual, la segunda más alta del mundo, solo por detrás de Japón, lo que provocaría profundos cambios en la economía española y en la estructura social del país.</w:t>
      </w:r>
    </w:p>
    <w:p>
      <w:pPr>
        <w:pStyle w:val="Normal"/>
        <w:jc w:val="both"/>
        <w:rPr>
          <w:rStyle w:val="Enlacedelndice"/>
          <w:u w:val="single"/>
        </w:rPr>
      </w:pPr>
      <w:r>
        <w:rPr>
          <w:u w:val="single"/>
        </w:rPr>
      </w:r>
    </w:p>
    <w:p>
      <w:pPr>
        <w:pStyle w:val="Normal"/>
        <w:jc w:val="both"/>
        <w:rPr/>
      </w:pPr>
      <w:r>
        <w:rPr/>
        <w:t xml:space="preserve">Es muy difícil ocultar esa realidad, por más que algunos se empeñen. Ni siquiera es posible ya echarle al franquismo la culpa de alguno de nuestros males, porque el régimen de Franco duró 37 años (1939-1975) y el régimen siguiente lleva más de 45 años (1977-2025) en un proceso de pérdida de posiciones económicas y fuentes de riqueza, en una erosión de la soberanía y riqueza nacional, supeditándose a políticas foráneas que nos han ido poniendo a la cola entre los países de nuestro entorno. </w:t>
      </w:r>
    </w:p>
    <w:p>
      <w:pPr>
        <w:pStyle w:val="Normal"/>
        <w:jc w:val="both"/>
        <w:rPr>
          <w:rStyle w:val="Enlacedelndice"/>
          <w:u w:val="single"/>
        </w:rPr>
      </w:pPr>
      <w:r>
        <w:rPr>
          <w:u w:val="single"/>
        </w:rPr>
      </w:r>
    </w:p>
    <w:p>
      <w:pPr>
        <w:pStyle w:val="Normal"/>
        <w:jc w:val="both"/>
        <w:rPr>
          <w:rStyle w:val="Enlacedelndice"/>
          <w:u w:val="single"/>
        </w:rPr>
      </w:pPr>
      <w:r>
        <w:rPr/>
        <w:t>Según el estudioso norteamericano Mills</w:t>
      </w:r>
      <w:r>
        <w:rPr>
          <w:rStyle w:val="Ancladenotafinal"/>
        </w:rPr>
        <w:endnoteReference w:id="295"/>
      </w:r>
      <w:r>
        <w:rPr/>
        <w:t xml:space="preserve">: «Desde que este cambio de política empezó a producirse (1959), el índice de crecimiento en España se ha duplicado, alcanzando un promedio anual de casi un 9 %. Este índice puede compararse favorablemente con las </w:t>
      </w:r>
      <w:r>
        <w:rPr>
          <w:kern w:val="2"/>
        </w:rPr>
        <w:t>“</w:t>
      </w:r>
      <w:r>
        <w:rPr/>
        <w:t>milagrosas</w:t>
      </w:r>
      <w:r>
        <w:rPr>
          <w:kern w:val="2"/>
        </w:rPr>
        <w:t>”</w:t>
      </w:r>
      <w:r>
        <w:rPr/>
        <w:t xml:space="preserve"> tasas de crecimiento en la Alemania de la posguerra y en Italia».</w:t>
      </w:r>
    </w:p>
    <w:p>
      <w:pPr>
        <w:pStyle w:val="Normal"/>
        <w:rPr>
          <w:rStyle w:val="Enlacedelndice"/>
          <w:u w:val="single"/>
        </w:rPr>
      </w:pPr>
      <w:r>
        <w:rPr>
          <w:u w:val="single"/>
        </w:rPr>
      </w:r>
    </w:p>
    <w:p>
      <w:pPr>
        <w:pStyle w:val="Normal"/>
        <w:jc w:val="both"/>
        <w:pPrChange w:id="0" w:author="nievesnix80@gmail.com" w:date="2026-01-07T13:29:00Z"/>
        <w:rPr>
          <w:rStyle w:val="Enlacedelndice"/>
          <w:u w:val="single"/>
        </w:rPr>
      </w:pPr>
      <w:commentRangeStart w:id="86"/>
      <w:r>
        <w:rPr>
          <w:highlight w:val="yellow"/>
        </w:rPr>
        <w:t>El milagro de la transformación</w:t>
      </w:r>
      <w:ins w:id="927" w:author="nievesnix80@gmail.com" w:date="2026-01-02T11:17:00Z">
        <w:r>
          <w:rPr>
            <w:highlight w:val="yellow"/>
          </w:rPr>
          <w:t>,</w:t>
        </w:r>
      </w:ins>
      <w:r>
        <w:rPr>
          <w:highlight w:val="yellow"/>
          <w:rPrChange w:id="0" w:author="nievesnix80@gmail.com" w:date="2025-12-22T10:52:00Z"/>
        </w:rPr>
        <w:t xml:space="preserve"> desde una nación destruida por una </w:t>
      </w:r>
      <w:ins w:id="929" w:author="nievesnix80@gmail.com" w:date="2026-01-02T11:12:00Z">
        <w:r>
          <w:rPr>
            <w:highlight w:val="yellow"/>
          </w:rPr>
          <w:t>g</w:t>
        </w:r>
      </w:ins>
      <w:del w:id="930" w:author="nievesnix80@gmail.com" w:date="2026-01-02T11:12:00Z">
        <w:r>
          <w:rPr>
            <w:highlight w:val="yellow"/>
          </w:rPr>
          <w:delText>G</w:delText>
        </w:r>
      </w:del>
      <w:r>
        <w:rPr>
          <w:highlight w:val="yellow"/>
          <w:rPrChange w:id="0" w:author="nievesnix80@gmail.com" w:date="2025-12-22T10:52:00Z"/>
        </w:rPr>
        <w:t xml:space="preserve">uerra </w:t>
      </w:r>
      <w:ins w:id="932" w:author="nievesnix80@gmail.com" w:date="2026-01-02T11:12:00Z">
        <w:r>
          <w:rPr>
            <w:highlight w:val="yellow"/>
          </w:rPr>
          <w:t>c</w:t>
        </w:r>
      </w:ins>
      <w:del w:id="933" w:author="nievesnix80@gmail.com" w:date="2026-01-02T11:12:00Z">
        <w:r>
          <w:rPr>
            <w:highlight w:val="yellow"/>
          </w:rPr>
          <w:delText>C</w:delText>
        </w:r>
      </w:del>
      <w:r>
        <w:rPr>
          <w:highlight w:val="yellow"/>
          <w:rPrChange w:id="0" w:author="nievesnix80@gmail.com" w:date="2025-12-22T10:52:00Z"/>
        </w:rPr>
        <w:t>ivil</w:t>
      </w:r>
      <w:del w:id="935" w:author="nievesnix80@gmail.com" w:date="2025-12-16T12:38:00Z">
        <w:r>
          <w:rPr>
            <w:highlight w:val="yellow"/>
          </w:rPr>
          <w:delText xml:space="preserve">  </w:delText>
        </w:r>
      </w:del>
      <w:ins w:id="936" w:author="nievesnix80@gmail.com" w:date="2025-12-16T12:38:00Z">
        <w:r>
          <w:rPr>
            <w:highlight w:val="yellow"/>
          </w:rPr>
          <w:t xml:space="preserve"> </w:t>
        </w:r>
      </w:ins>
      <w:r>
        <w:rPr>
          <w:highlight w:val="yellow"/>
          <w:rPrChange w:id="0" w:author="nievesnix80@gmail.com" w:date="2025-12-22T10:52:00Z"/>
        </w:rPr>
        <w:t>hasta estar entre las más desarrolladas</w:t>
      </w:r>
      <w:ins w:id="938" w:author="nievesnix80@gmail.com" w:date="2026-01-02T11:17:00Z">
        <w:r>
          <w:rPr>
            <w:highlight w:val="yellow"/>
          </w:rPr>
          <w:t>,</w:t>
        </w:r>
      </w:ins>
      <w:r>
        <w:rPr>
          <w:highlight w:val="yellow"/>
          <w:rPrChange w:id="0" w:author="nievesnix80@gmail.com" w:date="2025-12-22T10:52:00Z"/>
        </w:rPr>
        <w:t xml:space="preserve"> </w:t>
      </w:r>
      <w:del w:id="940" w:author="nievesnix80@gmail.com" w:date="2026-01-02T11:17:00Z">
        <w:r>
          <w:rPr>
            <w:highlight w:val="yellow"/>
          </w:rPr>
          <w:delText xml:space="preserve">que </w:delText>
        </w:r>
      </w:del>
      <w:r>
        <w:rPr>
          <w:highlight w:val="yellow"/>
          <w:rPrChange w:id="0" w:author="nievesnix80@gmail.com" w:date="2025-12-22T10:52:00Z"/>
        </w:rPr>
        <w:t>puede apreciarse con algunas cifras referidas al periodo 1940-</w:t>
      </w:r>
      <w:ins w:id="942" w:author="nievesnix80@gmail.com" w:date="2026-01-02T11:17:00Z">
        <w:r>
          <w:rPr>
            <w:highlight w:val="yellow"/>
          </w:rPr>
          <w:t>19</w:t>
        </w:r>
      </w:ins>
      <w:r>
        <w:rPr>
          <w:highlight w:val="yellow"/>
          <w:rPrChange w:id="0" w:author="nievesnix80@gmail.com" w:date="2025-12-22T10:52:00Z"/>
        </w:rPr>
        <w:t>70 del siglo XX</w:t>
      </w:r>
      <w:r>
        <w:rPr>
          <w:rStyle w:val="Ancladenotafinal"/>
          <w:highlight w:val="yellow"/>
        </w:rPr>
        <w:endnoteReference w:id="296"/>
      </w:r>
      <w:r>
        <w:rPr>
          <w:highlight w:val="yellow"/>
          <w:rPrChange w:id="0" w:author="nievesnix80@gmail.com" w:date="2025-12-22T10:52:00Z"/>
        </w:rPr>
        <w:t>:</w:t>
      </w:r>
      <w:r>
        <w:rPr>
          <w:highlight w:val="yellow"/>
        </w:rPr>
      </w:r>
      <w:ins w:id="945" w:author="Autor desconocido" w:date="2026-01-14T13:28:27Z">
        <w:commentRangeEnd w:id="86"/>
        <w:r>
          <w:commentReference w:id="86"/>
        </w:r>
        <w:r>
          <w:rPr/>
          <w:commentReference w:id="87"/>
        </w:r>
      </w:ins>
    </w:p>
    <w:p>
      <w:pPr>
        <w:pStyle w:val="Normal"/>
        <w:jc w:val="both"/>
        <w:rPr>
          <w:strike/>
        </w:rPr>
      </w:pPr>
      <w:del w:id="946" w:author="nievesnix80@gmail.com" w:date="2025-12-16T12:38:00Z">
        <w:r>
          <w:rPr>
            <w:strike/>
          </w:rPr>
          <w:delText xml:space="preserve">      </w:delText>
        </w:r>
      </w:del>
      <w:r>
        <w:rPr>
          <w:rFonts w:eastAsia="WenQuanYi Micro Hei" w:cs="FreeSans"/>
          <w:strike/>
          <w:color w:val="auto"/>
          <w:kern w:val="2"/>
          <w:lang w:val="es-ES" w:eastAsia="zh-CN" w:bidi="hi-IN"/>
          <w:rPrChange w:id="0" w:author="Autor desconocido" w:date="2026-01-14T13:28:24Z">
            <w:rPr>
              <w:sz w:val="24"/>
              <w:kern w:val="2"/>
              <w:szCs w:val="24"/>
            </w:rPr>
          </w:rPrChange>
        </w:rPr>
        <w:t xml:space="preserve">— </w:t>
      </w:r>
      <w:r>
        <w:rPr>
          <w:strike/>
          <w:rPrChange w:id="0" w:author="Autor desconocido" w:date="2026-01-14T13:28:24Z"/>
        </w:rPr>
        <w:t>La producción de carne aumentó cuatro veces y media, de 329.000 tTm., a 1.451.000 tTm.</w:t>
      </w:r>
    </w:p>
    <w:p>
      <w:pPr>
        <w:pStyle w:val="Normal"/>
        <w:jc w:val="both"/>
        <w:rPr>
          <w:strike/>
        </w:rPr>
      </w:pPr>
      <w:del w:id="949" w:author="nievesnix80@gmail.com" w:date="2025-12-16T12:38:00Z">
        <w:r>
          <w:rPr>
            <w:strike/>
          </w:rPr>
          <w:delText>  </w:delText>
        </w:r>
      </w:del>
      <w:r>
        <w:rPr>
          <w:rFonts w:eastAsia="WenQuanYi Micro Hei" w:cs="FreeSans"/>
          <w:strike/>
          <w:color w:val="auto"/>
          <w:lang w:val="es-ES" w:eastAsia="zh-CN" w:bidi="hi-IN"/>
          <w:rPrChange w:id="0" w:author="Autor desconocido" w:date="2026-01-14T13:28:24Z">
            <w:rPr>
              <w:sz w:val="24"/>
              <w:kern w:val="2"/>
              <w:szCs w:val="24"/>
            </w:rPr>
          </w:rPrChange>
        </w:rPr>
        <w:t> </w:t>
      </w:r>
      <w:r>
        <w:rPr>
          <w:strike/>
          <w:kern w:val="2"/>
          <w:rPrChange w:id="0" w:author="Autor desconocido" w:date="2026-01-14T13:28:24Z"/>
        </w:rPr>
        <w:t xml:space="preserve">— </w:t>
      </w:r>
      <w:r>
        <w:rPr>
          <w:strike/>
          <w:kern w:val="2"/>
          <w:rPrChange w:id="0" w:author="Autor desconocido" w:date="2026-01-14T13:28:24Z"/>
        </w:rPr>
        <w:t xml:space="preserve">· </w:t>
      </w:r>
      <w:r>
        <w:rPr>
          <w:strike/>
          <w:rPrChange w:id="0" w:author="Autor desconocido" w:date="2026-01-14T13:28:24Z"/>
        </w:rPr>
        <w:t>La producción de leche pasó de 2.100 millones de litros a casi 4.000 millones de litros.</w:t>
      </w:r>
    </w:p>
    <w:p>
      <w:pPr>
        <w:pStyle w:val="Normal"/>
        <w:jc w:val="both"/>
        <w:pPrChange w:id="0" w:author="nievesnix80@gmail.com" w:date="2026-01-07T13:29:00Z"/>
        <w:rPr>
          <w:strike/>
        </w:rPr>
      </w:pPr>
      <w:r>
        <w:rPr>
          <w:strike/>
          <w:kern w:val="2"/>
        </w:rPr>
        <w:t xml:space="preserve">— </w:t>
      </w:r>
      <w:del w:id="954" w:author="nievesnix80@gmail.com" w:date="2025-12-16T12:38:00Z">
        <w:r>
          <w:rPr>
            <w:strike/>
            <w:kern w:val="2"/>
          </w:rPr>
          <w:delText>  </w:delText>
        </w:r>
      </w:del>
      <w:del w:id="955" w:author="nievesnix80@gmail.com" w:date="2025-12-16T17:16:00Z">
        <w:r>
          <w:rPr>
            <w:strike/>
            <w:kern w:val="2"/>
          </w:rPr>
          <w:delText> </w:delText>
        </w:r>
      </w:del>
      <w:del w:id="956" w:author="nievesnix80@gmail.com" w:date="2026-01-02T11:13: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La pesca aumentó casi tres veces y media, de 447.000 </w:t>
      </w:r>
      <w:ins w:id="958" w:author="nievesnix80@gmail.com" w:date="2025-12-22T10:36:00Z">
        <w:r>
          <w:rPr>
            <w:strike/>
          </w:rPr>
          <w:t>t</w:t>
        </w:r>
      </w:ins>
      <w:del w:id="959" w:author="nievesnix80@gmail.com" w:date="2025-12-22T10:36:00Z">
        <w:r>
          <w:rPr>
            <w:strike/>
          </w:rPr>
          <w:delText>Tm.,</w:delText>
        </w:r>
      </w:del>
      <w:r>
        <w:rPr>
          <w:strike/>
          <w:rPrChange w:id="0" w:author="Autor desconocido" w:date="2026-01-14T13:28:24Z"/>
        </w:rPr>
        <w:t xml:space="preserve"> a 1.493.000 </w:t>
      </w:r>
      <w:ins w:id="961" w:author="nievesnix80@gmail.com" w:date="2025-12-22T10:37:00Z">
        <w:r>
          <w:rPr>
            <w:strike/>
          </w:rPr>
          <w:t>t</w:t>
        </w:r>
      </w:ins>
      <w:del w:id="962" w:author="nievesnix80@gmail.com" w:date="2025-12-22T10:37:00Z">
        <w:r>
          <w:rPr>
            <w:strike/>
          </w:rPr>
          <w:delText>Tm</w:delText>
        </w:r>
      </w:del>
      <w:r>
        <w:rPr>
          <w:strike/>
          <w:rPrChange w:id="0" w:author="Autor desconocido" w:date="2026-01-14T13:28:24Z"/>
        </w:rPr>
        <w:t>.</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964" w:author="nievesnix80@gmail.com" w:date="2025-12-16T12:38:00Z">
        <w:r>
          <w:rPr>
            <w:rFonts w:eastAsia="WenQuanYi Micro Hei" w:cs="FreeSans"/>
            <w:strike/>
            <w:color w:val="auto"/>
            <w:kern w:val="2"/>
            <w:lang w:val="es-ES" w:eastAsia="zh-CN" w:bidi="hi-IN"/>
          </w:rPr>
          <w:delText>  </w:delText>
        </w:r>
      </w:del>
      <w:del w:id="965" w:author="nievesnix80@gmail.com" w:date="2025-12-16T17:16:00Z">
        <w:r>
          <w:rPr>
            <w:rFonts w:eastAsia="WenQuanYi Micro Hei" w:cs="FreeSans"/>
            <w:strike/>
            <w:color w:val="auto"/>
            <w:kern w:val="2"/>
            <w:lang w:val="es-ES" w:eastAsia="zh-CN" w:bidi="hi-IN"/>
          </w:rPr>
          <w:delText> </w:delText>
        </w:r>
      </w:del>
      <w:del w:id="966" w:author="nievesnix80@gmail.com" w:date="2026-01-02T11:13: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La energía eléctrica aumentó más de quince veces, de 3</w:t>
      </w:r>
      <w:del w:id="968" w:author="nievesnix80@gmail.com" w:date="2025-12-18T20:28:00Z">
        <w:r>
          <w:rPr>
            <w:rFonts w:eastAsia="WenQuanYi Micro Hei" w:cs="FreeSans"/>
            <w:strike/>
            <w:color w:val="auto"/>
            <w:lang w:val="es-ES" w:eastAsia="zh-CN" w:bidi="hi-IN"/>
          </w:rPr>
          <w:delText>.</w:delText>
        </w:r>
      </w:del>
      <w:r>
        <w:rPr>
          <w:strike/>
          <w:rPrChange w:id="0" w:author="Autor desconocido" w:date="2026-01-14T13:28:24Z"/>
        </w:rPr>
        <w:t>617 mill</w:t>
      </w:r>
      <w:ins w:id="970" w:author="nievesnix80@gmail.com" w:date="2025-12-22T10:48:00Z">
        <w:r>
          <w:rPr>
            <w:strike/>
          </w:rPr>
          <w:t>ones de</w:t>
        </w:r>
      </w:ins>
      <w:del w:id="971" w:author="nievesnix80@gmail.com" w:date="2025-12-22T10:48:00Z">
        <w:r>
          <w:rPr>
            <w:strike/>
          </w:rPr>
          <w:delText>.</w:delText>
        </w:r>
      </w:del>
      <w:ins w:id="972" w:author="nievesnix80@gmail.com" w:date="2025-12-22T10:45:00Z">
        <w:r>
          <w:rPr>
            <w:strike/>
          </w:rPr>
          <w:t xml:space="preserve"> </w:t>
        </w:r>
      </w:ins>
      <w:r>
        <w:rPr>
          <w:strike/>
          <w:rPrChange w:id="0" w:author="Autor desconocido" w:date="2026-01-14T13:28:24Z"/>
        </w:rPr>
        <w:t>k</w:t>
      </w:r>
      <w:ins w:id="974" w:author="nievesnix80@gmail.com" w:date="2025-12-22T10:45:00Z">
        <w:r>
          <w:rPr>
            <w:strike/>
          </w:rPr>
          <w:t>W</w:t>
        </w:r>
      </w:ins>
      <w:del w:id="975" w:author="nievesnix80@gmail.com" w:date="2025-12-22T10:45:00Z">
        <w:r>
          <w:rPr>
            <w:strike/>
          </w:rPr>
          <w:delText>w/</w:delText>
        </w:r>
      </w:del>
      <w:r>
        <w:rPr>
          <w:strike/>
          <w:rPrChange w:id="0" w:author="Autor desconocido" w:date="2026-01-14T13:28:24Z"/>
        </w:rPr>
        <w:t>h</w:t>
      </w:r>
      <w:del w:id="977" w:author="nievesnix80@gmail.com" w:date="2025-12-22T10:45:00Z">
        <w:r>
          <w:rPr>
            <w:strike/>
          </w:rPr>
          <w:delText>.,</w:delText>
        </w:r>
      </w:del>
      <w:r>
        <w:rPr>
          <w:strike/>
          <w:rPrChange w:id="0" w:author="Autor desconocido" w:date="2026-01-14T13:28:24Z"/>
        </w:rPr>
        <w:t xml:space="preserve"> a 56.484 millones.</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979" w:author="nievesnix80@gmail.com" w:date="2025-12-16T12:38:00Z">
        <w:r>
          <w:rPr>
            <w:rFonts w:eastAsia="WenQuanYi Micro Hei" w:cs="FreeSans"/>
            <w:strike/>
            <w:color w:val="auto"/>
            <w:kern w:val="2"/>
            <w:lang w:val="es-ES" w:eastAsia="zh-CN" w:bidi="hi-IN"/>
          </w:rPr>
          <w:delText>  </w:delText>
        </w:r>
      </w:del>
      <w:del w:id="980" w:author="nievesnix80@gmail.com" w:date="2025-12-16T17:16:00Z">
        <w:r>
          <w:rPr>
            <w:rFonts w:eastAsia="WenQuanYi Micro Hei" w:cs="FreeSans"/>
            <w:strike/>
            <w:color w:val="auto"/>
            <w:kern w:val="2"/>
            <w:lang w:val="es-ES" w:eastAsia="zh-CN" w:bidi="hi-IN"/>
          </w:rPr>
          <w:delText> </w:delText>
        </w:r>
      </w:del>
      <w:del w:id="981" w:author="nievesnix80@gmail.com" w:date="2026-01-02T11:14:00Z">
        <w:r>
          <w:rPr>
            <w:rFonts w:eastAsia="WenQuanYi Micro Hei" w:cs="FreeSans"/>
            <w:strike/>
            <w:color w:val="auto"/>
            <w:kern w:val="2"/>
            <w:lang w:val="es-ES" w:eastAsia="zh-CN" w:bidi="hi-IN"/>
          </w:rPr>
          <w:delText>·</w:delText>
        </w:r>
      </w:del>
      <w:del w:id="982" w:author="nievesnix80@gmail.com" w:date="2026-01-02T11:13: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La producción de acero pasó de 804.000 </w:t>
      </w:r>
      <w:ins w:id="984" w:author="nievesnix80@gmail.com" w:date="2025-12-22T10:37:00Z">
        <w:r>
          <w:rPr>
            <w:strike/>
          </w:rPr>
          <w:t>t</w:t>
        </w:r>
      </w:ins>
      <w:del w:id="985" w:author="nievesnix80@gmail.com" w:date="2025-12-22T10:37:00Z">
        <w:r>
          <w:rPr>
            <w:strike/>
          </w:rPr>
          <w:delText>Tm.</w:delText>
        </w:r>
      </w:del>
      <w:r>
        <w:rPr>
          <w:strike/>
          <w:rPrChange w:id="0" w:author="Autor desconocido" w:date="2026-01-14T13:28:24Z"/>
        </w:rPr>
        <w:t xml:space="preserve"> a 7.350.000 </w:t>
      </w:r>
      <w:ins w:id="987" w:author="nievesnix80@gmail.com" w:date="2025-12-22T10:37:00Z">
        <w:r>
          <w:rPr>
            <w:strike/>
          </w:rPr>
          <w:t>t</w:t>
        </w:r>
      </w:ins>
      <w:del w:id="988" w:author="nievesnix80@gmail.com" w:date="2025-12-22T10:37:00Z">
        <w:r>
          <w:rPr>
            <w:strike/>
          </w:rPr>
          <w:delText>Tm.</w:delText>
        </w:r>
      </w:del>
      <w:r>
        <w:rPr>
          <w:strike/>
          <w:rPrChange w:id="0" w:author="Autor desconocido" w:date="2026-01-14T13:28:24Z"/>
        </w:rPr>
        <w:t xml:space="preserve">, más de </w:t>
      </w:r>
      <w:del w:id="990" w:author="nievesnix80@gmail.com" w:date="2025-12-22T10:57:00Z">
        <w:r>
          <w:rPr>
            <w:strike/>
          </w:rPr>
          <w:delText xml:space="preserve">9 </w:delText>
        </w:r>
      </w:del>
      <w:ins w:id="991" w:author="nievesnix80@gmail.com" w:date="2025-12-22T10:57:00Z">
        <w:r>
          <w:rPr>
            <w:strike/>
          </w:rPr>
          <w:t>n</w:t>
        </w:r>
      </w:ins>
      <w:ins w:id="992" w:author="nievesnix80@gmail.com" w:date="2025-12-22T10:58:00Z">
        <w:r>
          <w:rPr>
            <w:strike/>
          </w:rPr>
          <w:t>ue</w:t>
        </w:r>
      </w:ins>
      <w:ins w:id="993" w:author="nievesnix80@gmail.com" w:date="2025-12-22T10:57:00Z">
        <w:r>
          <w:rPr>
            <w:strike/>
          </w:rPr>
          <w:t xml:space="preserve">ve </w:t>
        </w:r>
      </w:ins>
      <w:r>
        <w:rPr>
          <w:strike/>
          <w:rPrChange w:id="0" w:author="Autor desconocido" w:date="2026-01-14T13:28:24Z"/>
        </w:rPr>
        <w:t>veces.</w:t>
      </w:r>
    </w:p>
    <w:p>
      <w:pPr>
        <w:pStyle w:val="Normal"/>
        <w:jc w:val="both"/>
        <w:pPrChange w:id="0" w:author="nievesnix80@gmail.com" w:date="2026-01-07T13:29:00Z"/>
        <w:rPr>
          <w:strike/>
        </w:rPr>
      </w:pPr>
      <w:r>
        <w:rPr>
          <w:strike/>
          <w:kern w:val="2"/>
        </w:rPr>
        <w:t xml:space="preserve">— </w:t>
      </w:r>
      <w:del w:id="995" w:author="nievesnix80@gmail.com" w:date="2025-12-16T12:38:00Z">
        <w:r>
          <w:rPr>
            <w:strike/>
            <w:kern w:val="2"/>
          </w:rPr>
          <w:delText>  </w:delText>
        </w:r>
      </w:del>
      <w:del w:id="996" w:author="nievesnix80@gmail.com" w:date="2025-12-16T17:16:00Z">
        <w:r>
          <w:rPr>
            <w:strike/>
            <w:kern w:val="2"/>
          </w:rPr>
          <w:delText> </w:delText>
        </w:r>
      </w:del>
      <w:del w:id="997" w:author="nievesnix80@gmail.com" w:date="2026-01-02T11:14: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La producción de cemento </w:t>
      </w:r>
      <w:ins w:id="999" w:author="nievesnix80@gmail.com" w:date="2026-01-02T11:19:00Z">
        <w:r>
          <w:rPr>
            <w:strike/>
          </w:rPr>
          <w:t xml:space="preserve">aumentó </w:t>
        </w:r>
      </w:ins>
      <w:r>
        <w:rPr>
          <w:strike/>
          <w:rPrChange w:id="0" w:author="Autor desconocido" w:date="2026-01-14T13:28:24Z"/>
        </w:rPr>
        <w:t xml:space="preserve">casi </w:t>
      </w:r>
      <w:del w:id="1001" w:author="nievesnix80@gmail.com" w:date="2025-12-22T10:57:00Z">
        <w:r>
          <w:rPr>
            <w:strike/>
          </w:rPr>
          <w:delText xml:space="preserve">13 </w:delText>
        </w:r>
      </w:del>
      <w:ins w:id="1002" w:author="nievesnix80@gmail.com" w:date="2025-12-22T10:57:00Z">
        <w:r>
          <w:rPr>
            <w:strike/>
          </w:rPr>
          <w:t xml:space="preserve">trece </w:t>
        </w:r>
      </w:ins>
      <w:r>
        <w:rPr>
          <w:strike/>
          <w:rPrChange w:id="0" w:author="Autor desconocido" w:date="2026-01-14T13:28:24Z"/>
        </w:rPr>
        <w:t>veces más, de 1,3 mill</w:t>
      </w:r>
      <w:ins w:id="1004" w:author="nievesnix80@gmail.com" w:date="2025-12-22T10:48:00Z">
        <w:r>
          <w:rPr>
            <w:strike/>
          </w:rPr>
          <w:t>ones de</w:t>
        </w:r>
      </w:ins>
      <w:del w:id="1005" w:author="nievesnix80@gmail.com" w:date="2025-12-22T10:48:00Z">
        <w:r>
          <w:rPr>
            <w:strike/>
          </w:rPr>
          <w:delText>.</w:delText>
        </w:r>
      </w:del>
      <w:r>
        <w:rPr>
          <w:strike/>
          <w:rPrChange w:id="0" w:author="Autor desconocido" w:date="2026-01-14T13:28:24Z"/>
        </w:rPr>
        <w:t xml:space="preserve"> </w:t>
      </w:r>
      <w:ins w:id="1007" w:author="nievesnix80@gmail.com" w:date="2025-12-22T10:37:00Z">
        <w:r>
          <w:rPr>
            <w:strike/>
          </w:rPr>
          <w:t>t</w:t>
        </w:r>
      </w:ins>
      <w:del w:id="1008" w:author="nievesnix80@gmail.com" w:date="2025-12-22T10:37:00Z">
        <w:r>
          <w:rPr>
            <w:strike/>
          </w:rPr>
          <w:delText>Tm.,</w:delText>
        </w:r>
      </w:del>
      <w:r>
        <w:rPr>
          <w:strike/>
          <w:rPrChange w:id="0" w:author="Autor desconocido" w:date="2026-01-14T13:28:24Z"/>
        </w:rPr>
        <w:t xml:space="preserve"> a 16,5 mill</w:t>
      </w:r>
      <w:ins w:id="1010" w:author="nievesnix80@gmail.com" w:date="2025-12-22T10:48:00Z">
        <w:r>
          <w:rPr>
            <w:strike/>
          </w:rPr>
          <w:t>ones de</w:t>
        </w:r>
      </w:ins>
      <w:del w:id="1011" w:author="nievesnix80@gmail.com" w:date="2025-12-22T10:48:00Z">
        <w:r>
          <w:rPr>
            <w:strike/>
          </w:rPr>
          <w:delText>.</w:delText>
        </w:r>
      </w:del>
      <w:r>
        <w:rPr>
          <w:strike/>
          <w:rPrChange w:id="0" w:author="Autor desconocido" w:date="2026-01-14T13:28:24Z"/>
        </w:rPr>
        <w:t xml:space="preserve"> </w:t>
      </w:r>
      <w:ins w:id="1013" w:author="nievesnix80@gmail.com" w:date="2025-12-22T10:37:00Z">
        <w:r>
          <w:rPr>
            <w:strike/>
          </w:rPr>
          <w:t>t</w:t>
        </w:r>
      </w:ins>
      <w:del w:id="1014" w:author="nievesnix80@gmail.com" w:date="2025-12-22T10:37:00Z">
        <w:r>
          <w:rPr>
            <w:strike/>
          </w:rPr>
          <w:delText>Tm</w:delText>
        </w:r>
      </w:del>
      <w:r>
        <w:rPr>
          <w:strike/>
          <w:rPrChange w:id="0" w:author="Autor desconocido" w:date="2026-01-14T13:28:24Z"/>
        </w:rPr>
        <w:t>.</w:t>
      </w:r>
    </w:p>
    <w:p>
      <w:pPr>
        <w:pStyle w:val="Normal"/>
        <w:jc w:val="both"/>
        <w:pPrChange w:id="0" w:author="nievesnix80@gmail.com" w:date="2026-01-07T13:29:00Z"/>
        <w:rPr>
          <w:strike/>
        </w:rPr>
      </w:pPr>
      <w:r>
        <w:rPr>
          <w:rFonts w:eastAsia="WenQuanYi Micro Hei" w:cs="FreeSans"/>
          <w:strike/>
          <w:color w:val="auto"/>
          <w:kern w:val="2"/>
          <w:lang w:val="es-ES" w:eastAsia="zh-CN" w:bidi="hi-IN"/>
          <w:rPrChange w:id="0" w:author="Autor desconocido" w:date="2026-01-14T13:28:24Z">
            <w:rPr>
              <w:sz w:val="24"/>
              <w:kern w:val="2"/>
              <w:szCs w:val="24"/>
            </w:rPr>
          </w:rPrChange>
        </w:rPr>
        <w:t xml:space="preserve">— </w:t>
      </w:r>
      <w:del w:id="1017" w:author="nievesnix80@gmail.com" w:date="2025-12-16T12:38:00Z">
        <w:r>
          <w:rPr>
            <w:rFonts w:eastAsia="WenQuanYi Micro Hei" w:cs="FreeSans"/>
            <w:strike/>
            <w:color w:val="auto"/>
            <w:kern w:val="2"/>
            <w:lang w:val="es-ES" w:eastAsia="zh-CN" w:bidi="hi-IN"/>
          </w:rPr>
          <w:delText>  </w:delText>
        </w:r>
      </w:del>
      <w:del w:id="1018" w:author="nievesnix80@gmail.com" w:date="2025-12-16T17:16:00Z">
        <w:r>
          <w:rPr>
            <w:rFonts w:eastAsia="WenQuanYi Micro Hei" w:cs="FreeSans"/>
            <w:strike/>
            <w:color w:val="auto"/>
            <w:kern w:val="2"/>
            <w:lang w:val="es-ES" w:eastAsia="zh-CN" w:bidi="hi-IN"/>
          </w:rPr>
          <w:delText> </w:delText>
        </w:r>
      </w:del>
      <w:del w:id="1019" w:author="nievesnix80@gmail.com" w:date="2026-01-02T11:14: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La construcción de buques </w:t>
      </w:r>
      <w:ins w:id="1021" w:author="nievesnix80@gmail.com" w:date="2026-01-02T11:24:00Z">
        <w:r>
          <w:rPr>
            <w:strike/>
          </w:rPr>
          <w:t xml:space="preserve">creció </w:t>
        </w:r>
      </w:ins>
      <w:r>
        <w:rPr>
          <w:strike/>
          <w:rPrChange w:id="0" w:author="Autor desconocido" w:date="2026-01-14T13:28:24Z"/>
        </w:rPr>
        <w:t>48 veces y media más, de 19.000</w:t>
      </w:r>
      <w:ins w:id="1023" w:author="nievesnix80@gmail.com" w:date="2025-12-22T10:37:00Z">
        <w:r>
          <w:rPr>
            <w:strike/>
          </w:rPr>
          <w:t xml:space="preserve"> t</w:t>
        </w:r>
      </w:ins>
      <w:del w:id="1024" w:author="nievesnix80@gmail.com" w:date="2025-12-22T10:37:00Z">
        <w:r>
          <w:rPr>
            <w:strike/>
          </w:rPr>
          <w:delText>Tm.,</w:delText>
        </w:r>
      </w:del>
      <w:r>
        <w:rPr>
          <w:strike/>
          <w:rPrChange w:id="0" w:author="Autor desconocido" w:date="2026-01-14T13:28:24Z"/>
        </w:rPr>
        <w:t xml:space="preserve"> a 920.000 </w:t>
      </w:r>
      <w:ins w:id="1026" w:author="nievesnix80@gmail.com" w:date="2025-12-22T10:37:00Z">
        <w:r>
          <w:rPr>
            <w:strike/>
          </w:rPr>
          <w:t>t</w:t>
        </w:r>
      </w:ins>
      <w:del w:id="1027" w:author="nievesnix80@gmail.com" w:date="2025-12-22T10:37:00Z">
        <w:r>
          <w:rPr>
            <w:strike/>
          </w:rPr>
          <w:delText>Tm</w:delText>
        </w:r>
      </w:del>
      <w:r>
        <w:rPr>
          <w:strike/>
          <w:rPrChange w:id="0" w:author="Autor desconocido" w:date="2026-01-14T13:28:24Z"/>
        </w:rPr>
        <w:t>.</w:t>
      </w:r>
    </w:p>
    <w:p>
      <w:pPr>
        <w:pStyle w:val="Normal"/>
        <w:jc w:val="both"/>
        <w:pPrChange w:id="0" w:author="nievesnix80@gmail.com" w:date="2026-01-07T13:29:00Z"/>
        <w:rPr>
          <w:strike/>
        </w:rPr>
      </w:pPr>
      <w:r>
        <w:rPr>
          <w:rFonts w:eastAsia="WenQuanYi Micro Hei" w:cs="FreeSans"/>
          <w:strike/>
          <w:color w:val="auto"/>
          <w:kern w:val="2"/>
          <w:lang w:val="es-ES" w:eastAsia="zh-CN" w:bidi="hi-IN"/>
          <w:rPrChange w:id="0" w:author="Autor desconocido" w:date="2026-01-14T13:28:24Z">
            <w:rPr>
              <w:sz w:val="24"/>
              <w:kern w:val="2"/>
              <w:szCs w:val="24"/>
            </w:rPr>
          </w:rPrChange>
        </w:rPr>
        <w:t xml:space="preserve">— </w:t>
      </w:r>
      <w:del w:id="1030" w:author="nievesnix80@gmail.com" w:date="2025-12-16T12:38:00Z">
        <w:r>
          <w:rPr>
            <w:rFonts w:eastAsia="WenQuanYi Micro Hei" w:cs="FreeSans"/>
            <w:strike/>
            <w:color w:val="auto"/>
            <w:kern w:val="2"/>
            <w:lang w:val="es-ES" w:eastAsia="zh-CN" w:bidi="hi-IN"/>
          </w:rPr>
          <w:delText>  </w:delText>
        </w:r>
      </w:del>
      <w:del w:id="1031" w:author="nievesnix80@gmail.com" w:date="2025-12-16T17:16:00Z">
        <w:r>
          <w:rPr>
            <w:rFonts w:eastAsia="WenQuanYi Micro Hei" w:cs="FreeSans"/>
            <w:strike/>
            <w:color w:val="auto"/>
            <w:kern w:val="2"/>
            <w:lang w:val="es-ES" w:eastAsia="zh-CN" w:bidi="hi-IN"/>
          </w:rPr>
          <w:delText> </w:delText>
        </w:r>
      </w:del>
      <w:del w:id="1032" w:author="nievesnix80@gmail.com" w:date="2026-01-02T11:14: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La flota mercante pasó de 955.000 </w:t>
      </w:r>
      <w:ins w:id="1034" w:author="nievesnix80@gmail.com" w:date="2025-12-22T10:37:00Z">
        <w:r>
          <w:rPr>
            <w:strike/>
          </w:rPr>
          <w:t>t</w:t>
        </w:r>
      </w:ins>
      <w:del w:id="1035" w:author="nievesnix80@gmail.com" w:date="2025-12-22T10:37:00Z">
        <w:r>
          <w:rPr>
            <w:strike/>
          </w:rPr>
          <w:delText>Tm.,</w:delText>
        </w:r>
      </w:del>
      <w:r>
        <w:rPr>
          <w:strike/>
          <w:rPrChange w:id="0" w:author="Autor desconocido" w:date="2026-01-14T13:28:24Z"/>
        </w:rPr>
        <w:t xml:space="preserve"> a 3.581.000 </w:t>
      </w:r>
      <w:ins w:id="1037" w:author="nievesnix80@gmail.com" w:date="2025-12-22T10:37:00Z">
        <w:r>
          <w:rPr>
            <w:strike/>
          </w:rPr>
          <w:t>t</w:t>
        </w:r>
      </w:ins>
      <w:del w:id="1038" w:author="nievesnix80@gmail.com" w:date="2025-12-22T10:37:00Z">
        <w:r>
          <w:rPr>
            <w:strike/>
          </w:rPr>
          <w:delText>Tm</w:delText>
        </w:r>
      </w:del>
      <w:r>
        <w:rPr>
          <w:strike/>
          <w:rPrChange w:id="0" w:author="Autor desconocido" w:date="2026-01-14T13:28:24Z"/>
        </w:rPr>
        <w:t xml:space="preserve">, casi </w:t>
      </w:r>
      <w:del w:id="1040" w:author="nievesnix80@gmail.com" w:date="2025-12-22T10:57:00Z">
        <w:r>
          <w:rPr>
            <w:strike/>
          </w:rPr>
          <w:delText xml:space="preserve">4 </w:delText>
        </w:r>
      </w:del>
      <w:ins w:id="1041" w:author="nievesnix80@gmail.com" w:date="2025-12-22T10:57:00Z">
        <w:r>
          <w:rPr>
            <w:strike/>
          </w:rPr>
          <w:t xml:space="preserve">cuatro </w:t>
        </w:r>
      </w:ins>
      <w:r>
        <w:rPr>
          <w:strike/>
          <w:rPrChange w:id="0" w:author="Autor desconocido" w:date="2026-01-14T13:28:24Z"/>
        </w:rPr>
        <w:t>veces más.</w:t>
      </w:r>
    </w:p>
    <w:p>
      <w:pPr>
        <w:pStyle w:val="Normal"/>
        <w:jc w:val="both"/>
        <w:pPrChange w:id="0" w:author="nievesnix80@gmail.com" w:date="2026-01-07T13:29:00Z"/>
        <w:rPr>
          <w:strike/>
        </w:rPr>
      </w:pPr>
      <w:r>
        <w:rPr>
          <w:strike/>
          <w:kern w:val="2"/>
        </w:rPr>
        <w:t xml:space="preserve">— </w:t>
      </w:r>
      <w:del w:id="1043" w:author="nievesnix80@gmail.com" w:date="2025-12-16T12:38:00Z">
        <w:r>
          <w:rPr>
            <w:strike/>
            <w:kern w:val="2"/>
          </w:rPr>
          <w:delText>  </w:delText>
        </w:r>
      </w:del>
      <w:del w:id="1044" w:author="nievesnix80@gmail.com" w:date="2025-12-16T17:16:00Z">
        <w:r>
          <w:rPr>
            <w:strike/>
            <w:kern w:val="2"/>
          </w:rPr>
          <w:delText> </w:delText>
        </w:r>
      </w:del>
      <w:del w:id="1045" w:author="nievesnix80@gmail.com" w:date="2026-01-02T11:14: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Las viviendas construidas</w:t>
      </w:r>
      <w:ins w:id="1047" w:author="nievesnix80@gmail.com" w:date="2025-12-22T10:57:00Z">
        <w:r>
          <w:rPr>
            <w:strike/>
          </w:rPr>
          <w:t xml:space="preserve"> pasaron</w:t>
        </w:r>
      </w:ins>
      <w:del w:id="1048" w:author="nievesnix80@gmail.com" w:date="2025-12-22T10:57:00Z">
        <w:r>
          <w:rPr>
            <w:strike/>
          </w:rPr>
          <w:delText>,</w:delText>
        </w:r>
      </w:del>
      <w:r>
        <w:rPr>
          <w:strike/>
          <w:rPrChange w:id="0" w:author="Autor desconocido" w:date="2026-01-14T13:28:24Z"/>
        </w:rPr>
        <w:t xml:space="preserve"> de 32.000 a 3.121.931, casi 98 veces más.</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1050" w:author="nievesnix80@gmail.com" w:date="2025-12-16T12:38:00Z">
        <w:r>
          <w:rPr>
            <w:rFonts w:eastAsia="WenQuanYi Micro Hei" w:cs="FreeSans"/>
            <w:strike/>
            <w:color w:val="auto"/>
            <w:kern w:val="2"/>
            <w:lang w:val="es-ES" w:eastAsia="zh-CN" w:bidi="hi-IN"/>
          </w:rPr>
          <w:delText>  </w:delText>
        </w:r>
      </w:del>
      <w:del w:id="1051" w:author="nievesnix80@gmail.com" w:date="2025-12-16T17:16:00Z">
        <w:r>
          <w:rPr>
            <w:rFonts w:eastAsia="WenQuanYi Micro Hei" w:cs="FreeSans"/>
            <w:strike/>
            <w:color w:val="auto"/>
            <w:kern w:val="2"/>
            <w:lang w:val="es-ES" w:eastAsia="zh-CN" w:bidi="hi-IN"/>
          </w:rPr>
          <w:delText> </w:delText>
        </w:r>
      </w:del>
      <w:del w:id="1052" w:author="nievesnix80@gmail.com" w:date="2026-01-02T11:14:00Z">
        <w:r>
          <w:rPr>
            <w:rFonts w:eastAsia="WenQuanYi Micro Hei" w:cs="FreeSans"/>
            <w:strike/>
            <w:color w:val="auto"/>
            <w:kern w:val="2"/>
            <w:lang w:val="es-ES" w:eastAsia="zh-CN" w:bidi="hi-IN"/>
          </w:rPr>
          <w:delText xml:space="preserve">· </w:delText>
        </w:r>
      </w:del>
      <w:r>
        <w:rPr>
          <w:strike/>
          <w:rPrChange w:id="0" w:author="Autor desconocido" w:date="2026-01-14T13:28:24Z"/>
        </w:rPr>
        <w:t>Los teléfonos pasaron de 327.000 a 4.570.000, catorce veces más.</w:t>
      </w:r>
    </w:p>
    <w:p>
      <w:pPr>
        <w:pStyle w:val="Normal"/>
        <w:jc w:val="both"/>
        <w:pPrChange w:id="0" w:author="nievesnix80@gmail.com" w:date="2026-01-07T13:29:00Z"/>
        <w:rPr>
          <w:strike/>
        </w:rPr>
      </w:pPr>
      <w:r>
        <w:rPr>
          <w:strike/>
          <w:kern w:val="2"/>
        </w:rPr>
        <w:t xml:space="preserve">— </w:t>
      </w:r>
      <w:del w:id="1054" w:author="nievesnix80@gmail.com" w:date="2025-12-16T12:38:00Z">
        <w:r>
          <w:rPr>
            <w:strike/>
            <w:kern w:val="2"/>
          </w:rPr>
          <w:delText>  </w:delText>
        </w:r>
      </w:del>
      <w:del w:id="1055" w:author="nievesnix80@gmail.com" w:date="2025-12-16T17:16:00Z">
        <w:r>
          <w:rPr>
            <w:strike/>
            <w:kern w:val="2"/>
          </w:rPr>
          <w:delText> </w:delText>
        </w:r>
      </w:del>
      <w:del w:id="1056" w:author="nievesnix80@gmail.com" w:date="2026-01-02T11:14: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La capacidad de los embalses pasó de 4</w:t>
      </w:r>
      <w:del w:id="1058" w:author="nievesnix80@gmail.com" w:date="2025-12-18T20:26:00Z">
        <w:r>
          <w:rPr>
            <w:rFonts w:eastAsia="WenQuanYi Micro Hei" w:cs="FreeSans"/>
            <w:strike/>
            <w:color w:val="auto"/>
            <w:lang w:val="es-ES" w:eastAsia="zh-CN" w:bidi="hi-IN"/>
          </w:rPr>
          <w:delText>.</w:delText>
        </w:r>
      </w:del>
      <w:r>
        <w:rPr>
          <w:strike/>
          <w:rPrChange w:id="0" w:author="Autor desconocido" w:date="2026-01-14T13:28:24Z"/>
        </w:rPr>
        <w:t>000 mill</w:t>
      </w:r>
      <w:ins w:id="1060" w:author="nievesnix80@gmail.com" w:date="2025-12-22T10:48:00Z">
        <w:r>
          <w:rPr>
            <w:strike/>
          </w:rPr>
          <w:t>ones de</w:t>
        </w:r>
      </w:ins>
      <w:del w:id="1061" w:author="nievesnix80@gmail.com" w:date="2025-12-22T10:48:00Z">
        <w:r>
          <w:rPr>
            <w:strike/>
          </w:rPr>
          <w:delText>.</w:delText>
        </w:r>
      </w:del>
      <w:r>
        <w:rPr>
          <w:strike/>
          <w:rPrChange w:id="0" w:author="Autor desconocido" w:date="2026-01-14T13:28:24Z"/>
        </w:rPr>
        <w:t xml:space="preserve"> m</w:t>
      </w:r>
      <w:ins w:id="1063" w:author="nievesnix80@gmail.com" w:date="2025-12-22T10:59:00Z">
        <w:r>
          <w:rPr>
            <w:strike/>
            <w:color w:val="212529"/>
            <w:shd w:fill="FFFFFF" w:val="clear"/>
          </w:rPr>
          <w:t>³</w:t>
        </w:r>
      </w:ins>
      <w:del w:id="1064" w:author="nievesnix80@gmail.com" w:date="2025-12-22T10:59:00Z">
        <w:r>
          <w:rPr>
            <w:strike/>
            <w:color w:val="212529"/>
            <w:shd w:fill="FFFFFF" w:val="clear"/>
            <w:vertAlign w:val="superscript"/>
          </w:rPr>
          <w:delText>3</w:delText>
        </w:r>
      </w:del>
      <w:del w:id="1065" w:author="nievesnix80@gmail.com" w:date="2025-12-22T10:48:00Z">
        <w:r>
          <w:rPr>
            <w:strike/>
            <w:color w:val="212529"/>
            <w:shd w:fill="FFFFFF" w:val="clear"/>
            <w:vertAlign w:val="superscript"/>
          </w:rPr>
          <w:delText>,</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 a 36.628 millones</w:t>
      </w:r>
      <w:ins w:id="1067" w:author="nievesnix80@gmail.com" w:date="2025-12-22T10:58:00Z">
        <w:r>
          <w:rPr>
            <w:strike/>
          </w:rPr>
          <w:t>,</w:t>
        </w:r>
      </w:ins>
      <w:r>
        <w:rPr>
          <w:strike/>
          <w:rPrChange w:id="0" w:author="Autor desconocido" w:date="2026-01-14T13:28:24Z"/>
        </w:rPr>
        <w:t xml:space="preserve"> más de </w:t>
      </w:r>
      <w:del w:id="1069" w:author="nievesnix80@gmail.com" w:date="2025-12-22T10:58:00Z">
        <w:r>
          <w:rPr>
            <w:strike/>
          </w:rPr>
          <w:delText xml:space="preserve">9 </w:delText>
        </w:r>
      </w:del>
      <w:ins w:id="1070" w:author="nievesnix80@gmail.com" w:date="2025-12-22T10:58:00Z">
        <w:r>
          <w:rPr>
            <w:strike/>
          </w:rPr>
          <w:t xml:space="preserve">nueve </w:t>
        </w:r>
      </w:ins>
      <w:r>
        <w:rPr>
          <w:strike/>
          <w:rPrChange w:id="0" w:author="Autor desconocido" w:date="2026-01-14T13:28:24Z"/>
        </w:rPr>
        <w:t>veces.</w:t>
      </w:r>
    </w:p>
    <w:p>
      <w:pPr>
        <w:pStyle w:val="Normal"/>
        <w:jc w:val="both"/>
        <w:pPrChange w:id="0" w:author="nievesnix80@gmail.com" w:date="2026-01-07T13:29:00Z"/>
        <w:rPr>
          <w:strike/>
        </w:rPr>
      </w:pPr>
      <w:r>
        <w:rPr>
          <w:strike/>
          <w:kern w:val="2"/>
        </w:rPr>
        <w:t xml:space="preserve">— </w:t>
      </w:r>
      <w:del w:id="1072" w:author="nievesnix80@gmail.com" w:date="2025-12-16T12:38:00Z">
        <w:r>
          <w:rPr>
            <w:strike/>
            <w:kern w:val="2"/>
          </w:rPr>
          <w:delText>  </w:delText>
        </w:r>
      </w:del>
      <w:del w:id="1073" w:author="nievesnix80@gmail.com" w:date="2025-12-16T17:16:00Z">
        <w:r>
          <w:rPr>
            <w:strike/>
            <w:kern w:val="2"/>
          </w:rPr>
          <w:delText> </w:delText>
        </w:r>
      </w:del>
      <w:del w:id="1074" w:author="nievesnix80@gmail.com" w:date="2026-01-02T11:14: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El seguro de enfermedad creció 81 veces</w:t>
      </w:r>
      <w:del w:id="1076" w:author="nievesnix80@gmail.com" w:date="2026-01-02T11:27:00Z">
        <w:r>
          <w:rPr>
            <w:rFonts w:eastAsia="WenQuanYi Micro Hei" w:cs="FreeSans"/>
            <w:strike/>
            <w:color w:val="auto"/>
            <w:lang w:val="es-ES" w:eastAsia="zh-CN" w:bidi="hi-IN"/>
          </w:rPr>
          <w:delText xml:space="preserve"> más</w:delText>
        </w:r>
      </w:del>
      <w:r>
        <w:rPr>
          <w:strike/>
          <w:rPrChange w:id="0" w:author="Autor desconocido" w:date="2026-01-14T13:28:24Z"/>
        </w:rPr>
        <w:t>, de 311.600 beneficiarios a 25.134.956.</w:t>
      </w:r>
    </w:p>
    <w:p>
      <w:pPr>
        <w:pStyle w:val="Normal"/>
        <w:jc w:val="both"/>
        <w:pPrChange w:id="0" w:author="nievesnix80@gmail.com" w:date="2026-01-07T13:29:00Z"/>
        <w:rPr>
          <w:strike/>
        </w:rPr>
      </w:pPr>
      <w:r>
        <w:rPr>
          <w:rFonts w:eastAsia="WenQuanYi Micro Hei" w:cs="FreeSans"/>
          <w:strike/>
          <w:color w:val="auto"/>
          <w:kern w:val="2"/>
          <w:lang w:val="es-ES" w:eastAsia="zh-CN" w:bidi="hi-IN"/>
        </w:rPr>
        <w:t>—</w:t>
      </w:r>
      <w:ins w:id="1078" w:author="nievesnix80@gmail.com" w:date="2026-01-02T11:15:00Z">
        <w:r>
          <w:rPr>
            <w:strike/>
            <w:kern w:val="2"/>
          </w:rPr>
          <w:t xml:space="preserve"> </w:t>
        </w:r>
      </w:ins>
      <w:del w:id="1079" w:author="nievesnix80@gmail.com" w:date="2025-12-16T12:38:00Z">
        <w:r>
          <w:rPr>
            <w:strike/>
            <w:kern w:val="2"/>
          </w:rPr>
          <w:delText>  </w:delText>
        </w:r>
      </w:del>
      <w:del w:id="1080" w:author="nievesnix80@gmail.com" w:date="2025-12-16T17:16:00Z">
        <w:r>
          <w:rPr>
            <w:strike/>
            <w:kern w:val="2"/>
          </w:rPr>
          <w:delText> </w:delText>
        </w:r>
      </w:del>
      <w:del w:id="1081" w:author="nievesnix80@gmail.com" w:date="2026-01-02T11:14: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El índice de crecimiento de las importaciones pasó de 100 a 2</w:t>
      </w:r>
      <w:del w:id="1083" w:author="nievesnix80@gmail.com" w:date="2025-12-18T20:26:00Z">
        <w:r>
          <w:rPr>
            <w:rFonts w:eastAsia="WenQuanYi Micro Hei" w:cs="FreeSans"/>
            <w:strike/>
            <w:color w:val="auto"/>
            <w:lang w:val="es-ES" w:eastAsia="zh-CN" w:bidi="hi-IN"/>
          </w:rPr>
          <w:delText>.</w:delText>
        </w:r>
      </w:del>
      <w:r>
        <w:rPr>
          <w:strike/>
          <w:rPrChange w:id="0" w:author="Autor desconocido" w:date="2026-01-14T13:28:24Z"/>
        </w:rPr>
        <w:t>334, más de 23 veces.</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1085" w:author="nievesnix80@gmail.com" w:date="2025-12-16T12:38:00Z">
        <w:r>
          <w:rPr>
            <w:rFonts w:eastAsia="WenQuanYi Micro Hei" w:cs="FreeSans"/>
            <w:strike/>
            <w:color w:val="auto"/>
            <w:kern w:val="2"/>
            <w:lang w:val="es-ES" w:eastAsia="zh-CN" w:bidi="hi-IN"/>
          </w:rPr>
          <w:delText>  </w:delText>
        </w:r>
      </w:del>
      <w:del w:id="1086" w:author="nievesnix80@gmail.com" w:date="2025-12-16T17:16:00Z">
        <w:r>
          <w:rPr>
            <w:rFonts w:eastAsia="WenQuanYi Micro Hei" w:cs="FreeSans"/>
            <w:strike/>
            <w:color w:val="auto"/>
            <w:kern w:val="2"/>
            <w:lang w:val="es-ES" w:eastAsia="zh-CN" w:bidi="hi-IN"/>
          </w:rPr>
          <w:delText> </w:delText>
        </w:r>
      </w:del>
      <w:del w:id="1087" w:author="nievesnix80@gmail.com" w:date="2026-01-02T11:15: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El índice de crecimiento de las exportaciones pasó de 100 a 1</w:t>
      </w:r>
      <w:del w:id="1089" w:author="nievesnix80@gmail.com" w:date="2025-12-18T20:23:00Z">
        <w:r>
          <w:rPr>
            <w:rFonts w:eastAsia="WenQuanYi Micro Hei" w:cs="FreeSans"/>
            <w:strike/>
            <w:color w:val="auto"/>
            <w:lang w:val="es-ES" w:eastAsia="zh-CN" w:bidi="hi-IN"/>
          </w:rPr>
          <w:delText>.</w:delText>
        </w:r>
      </w:del>
      <w:r>
        <w:rPr>
          <w:strike/>
          <w:rPrChange w:id="0" w:author="Autor desconocido" w:date="2026-01-14T13:28:24Z"/>
        </w:rPr>
        <w:t>846, más de 18 veces.</w:t>
      </w:r>
    </w:p>
    <w:p>
      <w:pPr>
        <w:pStyle w:val="Normal"/>
        <w:jc w:val="both"/>
        <w:pPrChange w:id="0" w:author="nievesnix80@gmail.com" w:date="2026-01-07T13:29:00Z"/>
        <w:rPr>
          <w:strike/>
        </w:rPr>
      </w:pPr>
      <w:r>
        <w:rPr>
          <w:strike/>
          <w:kern w:val="2"/>
        </w:rPr>
        <w:t xml:space="preserve">— </w:t>
      </w:r>
      <w:del w:id="1091" w:author="nievesnix80@gmail.com" w:date="2025-12-16T12:38:00Z">
        <w:r>
          <w:rPr>
            <w:strike/>
            <w:kern w:val="2"/>
          </w:rPr>
          <w:delText>  </w:delText>
        </w:r>
      </w:del>
      <w:del w:id="1092" w:author="nievesnix80@gmail.com" w:date="2025-12-16T17:16:00Z">
        <w:r>
          <w:rPr>
            <w:strike/>
            <w:kern w:val="2"/>
          </w:rPr>
          <w:delText> </w:delText>
        </w:r>
      </w:del>
      <w:del w:id="1093" w:author="nievesnix80@gmail.com" w:date="2026-01-02T11:15:00Z">
        <w:r>
          <w:rPr>
            <w:strike/>
            <w:kern w:val="2"/>
          </w:rPr>
          <w:delText xml:space="preserve">· </w:delText>
        </w:r>
      </w:del>
      <w:ins w:id="1094" w:author="nievesnix80@gmail.com" w:date="2025-12-22T11:01:00Z">
        <w:r>
          <w:rPr>
            <w:strike/>
          </w:rPr>
          <w:t xml:space="preserve">El número de </w:t>
        </w:r>
      </w:ins>
      <w:del w:id="1095" w:author="nievesnix80@gmail.com" w:date="2025-12-22T11:01:00Z">
        <w:r>
          <w:rPr>
            <w:strike/>
          </w:rPr>
          <w:delText xml:space="preserve">Los </w:delText>
        </w:r>
      </w:del>
      <w:r>
        <w:rPr>
          <w:rFonts w:eastAsia="WenQuanYi Micro Hei" w:cs="FreeSans"/>
          <w:strike/>
          <w:color w:val="auto"/>
          <w:lang w:val="es-ES" w:eastAsia="zh-CN" w:bidi="hi-IN"/>
          <w:rPrChange w:id="0" w:author="Autor desconocido" w:date="2026-01-14T13:28:24Z">
            <w:rPr>
              <w:sz w:val="24"/>
              <w:kern w:val="2"/>
              <w:szCs w:val="24"/>
            </w:rPr>
          </w:rPrChange>
        </w:rPr>
        <w:t>alumnos fue</w:t>
      </w:r>
      <w:del w:id="1097" w:author="nievesnix80@gmail.com" w:date="2025-12-22T11:01:00Z">
        <w:r>
          <w:rPr>
            <w:rFonts w:eastAsia="WenQuanYi Micro Hei" w:cs="FreeSans"/>
            <w:strike/>
            <w:color w:val="auto"/>
            <w:lang w:val="es-ES" w:eastAsia="zh-CN" w:bidi="hi-IN"/>
          </w:rPr>
          <w:delText>ron</w:delText>
        </w:r>
      </w:del>
      <w:r>
        <w:rPr>
          <w:strike/>
          <w:rPrChange w:id="0" w:author="Autor desconocido" w:date="2026-01-14T13:28:24Z"/>
        </w:rPr>
        <w:t xml:space="preserve"> casi el doble, de 3.338.000 a 6.179.000.</w:t>
      </w:r>
    </w:p>
    <w:p>
      <w:pPr>
        <w:pStyle w:val="Normal"/>
        <w:jc w:val="both"/>
        <w:pPrChange w:id="0" w:author="nievesnix80@gmail.com" w:date="2026-01-07T13:29:00Z"/>
        <w:rPr>
          <w:strike/>
        </w:rPr>
      </w:pPr>
      <w:r>
        <w:rPr>
          <w:strike/>
          <w:kern w:val="2"/>
        </w:rPr>
        <w:t xml:space="preserve">— </w:t>
      </w:r>
      <w:del w:id="1099" w:author="nievesnix80@gmail.com" w:date="2025-12-16T12:38:00Z">
        <w:r>
          <w:rPr>
            <w:strike/>
            <w:kern w:val="2"/>
          </w:rPr>
          <w:delText>  </w:delText>
        </w:r>
      </w:del>
      <w:del w:id="1100" w:author="nievesnix80@gmail.com" w:date="2025-12-16T17:16:00Z">
        <w:r>
          <w:rPr>
            <w:strike/>
            <w:kern w:val="2"/>
          </w:rPr>
          <w:delText> </w:delText>
        </w:r>
      </w:del>
      <w:del w:id="1101" w:author="nievesnix80@gmail.com" w:date="2026-01-02T11:15:00Z">
        <w:r>
          <w:rPr>
            <w:strike/>
            <w:kern w:val="2"/>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La producción editorial pasó de 4</w:t>
      </w:r>
      <w:del w:id="1103" w:author="nievesnix80@gmail.com" w:date="2025-12-18T20:30:00Z">
        <w:r>
          <w:rPr>
            <w:rFonts w:eastAsia="WenQuanYi Micro Hei" w:cs="FreeSans"/>
            <w:strike/>
            <w:color w:val="auto"/>
            <w:lang w:val="es-ES" w:eastAsia="zh-CN" w:bidi="hi-IN"/>
          </w:rPr>
          <w:delText>.</w:delText>
        </w:r>
      </w:del>
      <w:r>
        <w:rPr>
          <w:strike/>
          <w:rPrChange w:id="0" w:author="Autor desconocido" w:date="2026-01-14T13:28:24Z"/>
        </w:rPr>
        <w:t>047 títulos a 19.717, casi cinco veces más.</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1105" w:author="nievesnix80@gmail.com" w:date="2025-12-16T12:38:00Z">
        <w:r>
          <w:rPr>
            <w:rFonts w:eastAsia="WenQuanYi Micro Hei" w:cs="FreeSans"/>
            <w:strike/>
            <w:color w:val="auto"/>
            <w:kern w:val="2"/>
            <w:lang w:val="es-ES" w:eastAsia="zh-CN" w:bidi="hi-IN"/>
          </w:rPr>
          <w:delText>  </w:delText>
        </w:r>
      </w:del>
      <w:del w:id="1106" w:author="nievesnix80@gmail.com" w:date="2025-12-16T17:16:00Z">
        <w:r>
          <w:rPr>
            <w:rFonts w:eastAsia="WenQuanYi Micro Hei" w:cs="FreeSans"/>
            <w:strike/>
            <w:color w:val="auto"/>
            <w:kern w:val="2"/>
            <w:lang w:val="es-ES" w:eastAsia="zh-CN" w:bidi="hi-IN"/>
          </w:rPr>
          <w:delText> </w:delText>
        </w:r>
      </w:del>
      <w:del w:id="1107" w:author="nievesnix80@gmail.com" w:date="2026-01-02T11:15: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El analfabetismo bajó del 18,7 </w:t>
      </w:r>
      <w:ins w:id="1109" w:author="nievesnix80@gmail.com" w:date="2025-12-18T21:23:00Z">
        <w:r>
          <w:rPr>
            <w:strike/>
          </w:rPr>
          <w:t xml:space="preserve">% </w:t>
        </w:r>
      </w:ins>
      <w:del w:id="1110" w:author="nievesnix80@gmail.com" w:date="2025-12-18T21:23:00Z">
        <w:r>
          <w:rPr>
            <w:strike/>
          </w:rPr>
          <w:delText xml:space="preserve">por 100 </w:delText>
        </w:r>
      </w:del>
      <w:r>
        <w:rPr>
          <w:strike/>
          <w:rPrChange w:id="0" w:author="Autor desconocido" w:date="2026-01-14T13:28:24Z"/>
        </w:rPr>
        <w:t xml:space="preserve">de habitantes al 3 </w:t>
      </w:r>
      <w:del w:id="1112" w:author="nievesnix80@gmail.com" w:date="2025-12-16T13:34:00Z">
        <w:r>
          <w:rPr>
            <w:strike/>
          </w:rPr>
          <w:delText>por ciento</w:delText>
        </w:r>
      </w:del>
      <w:ins w:id="1113" w:author="nievesnix80@gmail.com" w:date="2025-12-16T13:34:00Z">
        <w:r>
          <w:rPr>
            <w:strike/>
          </w:rPr>
          <w:t>%</w:t>
        </w:r>
      </w:ins>
      <w:r>
        <w:rPr>
          <w:strike/>
          <w:rPrChange w:id="0" w:author="Autor desconocido" w:date="2026-01-14T13:28:24Z"/>
        </w:rPr>
        <w:t>, 6,7 veces menos.</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1115" w:author="nievesnix80@gmail.com" w:date="2025-12-16T12:38:00Z">
        <w:r>
          <w:rPr>
            <w:rFonts w:eastAsia="WenQuanYi Micro Hei" w:cs="FreeSans"/>
            <w:strike/>
            <w:color w:val="auto"/>
            <w:kern w:val="2"/>
            <w:lang w:val="es-ES" w:eastAsia="zh-CN" w:bidi="hi-IN"/>
          </w:rPr>
          <w:delText>  </w:delText>
        </w:r>
      </w:del>
      <w:del w:id="1116" w:author="nievesnix80@gmail.com" w:date="2025-12-16T17:16:00Z">
        <w:r>
          <w:rPr>
            <w:rFonts w:eastAsia="WenQuanYi Micro Hei" w:cs="FreeSans"/>
            <w:strike/>
            <w:color w:val="auto"/>
            <w:kern w:val="2"/>
            <w:lang w:val="es-ES" w:eastAsia="zh-CN" w:bidi="hi-IN"/>
          </w:rPr>
          <w:delText> </w:delText>
        </w:r>
      </w:del>
      <w:del w:id="1117" w:author="nievesnix80@gmail.com" w:date="2026-01-02T11:15:00Z">
        <w:r>
          <w:rPr>
            <w:rFonts w:eastAsia="WenQuanYi Micro Hei" w:cs="FreeSans"/>
            <w:strike/>
            <w:color w:val="auto"/>
            <w:kern w:val="2"/>
            <w:lang w:val="es-ES" w:eastAsia="zh-CN" w:bidi="hi-IN"/>
          </w:rPr>
          <w:delText xml:space="preserve">· </w:delText>
        </w:r>
      </w:del>
      <w:r>
        <w:rPr>
          <w:strike/>
          <w:rPrChange w:id="0" w:author="Autor desconocido" w:date="2026-01-14T13:28:24Z"/>
        </w:rPr>
        <w:t>El número de turistas pasó de 83.000 a más de 24 millones, 290 veces más.</w:t>
      </w:r>
    </w:p>
    <w:p>
      <w:pPr>
        <w:pStyle w:val="Normal"/>
        <w:jc w:val="both"/>
        <w:pPrChange w:id="0" w:author="nievesnix80@gmail.com" w:date="2026-01-07T13:29:00Z"/>
        <w:rPr>
          <w:strike/>
        </w:rPr>
      </w:pPr>
      <w:r>
        <w:rPr>
          <w:rFonts w:eastAsia="WenQuanYi Micro Hei" w:cs="FreeSans"/>
          <w:strike/>
          <w:color w:val="auto"/>
          <w:kern w:val="2"/>
          <w:lang w:val="es-ES" w:eastAsia="zh-CN" w:bidi="hi-IN"/>
        </w:rPr>
        <w:t xml:space="preserve">— </w:t>
      </w:r>
      <w:del w:id="1119" w:author="nievesnix80@gmail.com" w:date="2025-12-16T12:38:00Z">
        <w:r>
          <w:rPr>
            <w:rFonts w:eastAsia="WenQuanYi Micro Hei" w:cs="FreeSans"/>
            <w:strike/>
            <w:color w:val="auto"/>
            <w:kern w:val="2"/>
            <w:lang w:val="es-ES" w:eastAsia="zh-CN" w:bidi="hi-IN"/>
          </w:rPr>
          <w:delText>  </w:delText>
        </w:r>
      </w:del>
      <w:del w:id="1120" w:author="nievesnix80@gmail.com" w:date="2025-12-16T17:16:00Z">
        <w:r>
          <w:rPr>
            <w:rFonts w:eastAsia="WenQuanYi Micro Hei" w:cs="FreeSans"/>
            <w:strike/>
            <w:color w:val="auto"/>
            <w:kern w:val="2"/>
            <w:lang w:val="es-ES" w:eastAsia="zh-CN" w:bidi="hi-IN"/>
          </w:rPr>
          <w:delText> </w:delText>
        </w:r>
      </w:del>
      <w:del w:id="1121" w:author="nievesnix80@gmail.com" w:date="2026-01-02T11:15: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Los ingresos por turismo en divisas pasaron de 2,5 millones a 1</w:t>
      </w:r>
      <w:del w:id="1123" w:author="nievesnix80@gmail.com" w:date="2025-12-18T20:23:00Z">
        <w:r>
          <w:rPr>
            <w:rFonts w:eastAsia="WenQuanYi Micro Hei" w:cs="FreeSans"/>
            <w:strike/>
            <w:color w:val="auto"/>
            <w:lang w:val="es-ES" w:eastAsia="zh-CN" w:bidi="hi-IN"/>
          </w:rPr>
          <w:delText>.</w:delText>
        </w:r>
      </w:del>
      <w:r>
        <w:rPr>
          <w:strike/>
          <w:rPrChange w:id="0" w:author="Autor desconocido" w:date="2026-01-14T13:28:24Z"/>
        </w:rPr>
        <w:t>680 millones, 672 veces más.</w:t>
      </w:r>
    </w:p>
    <w:p>
      <w:pPr>
        <w:pStyle w:val="Normal"/>
        <w:jc w:val="both"/>
        <w:pPrChange w:id="0" w:author="nievesnix80@gmail.com" w:date="2026-01-07T13:29:00Z"/>
        <w:rPr>
          <w:strike/>
        </w:rPr>
      </w:pPr>
      <w:r>
        <w:rPr>
          <w:rFonts w:eastAsia="WenQuanYi Micro Hei" w:cs="FreeSans"/>
          <w:strike/>
          <w:color w:val="auto"/>
          <w:kern w:val="2"/>
          <w:lang w:val="es-ES" w:eastAsia="zh-CN" w:bidi="hi-IN"/>
          <w:rPrChange w:id="0" w:author="Autor desconocido" w:date="2026-01-14T13:28:24Z">
            <w:rPr>
              <w:sz w:val="24"/>
              <w:kern w:val="2"/>
              <w:szCs w:val="24"/>
            </w:rPr>
          </w:rPrChange>
        </w:rPr>
        <w:t xml:space="preserve">— </w:t>
      </w:r>
      <w:del w:id="1126" w:author="nievesnix80@gmail.com" w:date="2025-12-16T12:38:00Z">
        <w:r>
          <w:rPr>
            <w:rFonts w:eastAsia="WenQuanYi Micro Hei" w:cs="FreeSans"/>
            <w:strike/>
            <w:color w:val="auto"/>
            <w:kern w:val="2"/>
            <w:lang w:val="es-ES" w:eastAsia="zh-CN" w:bidi="hi-IN"/>
          </w:rPr>
          <w:delText>  </w:delText>
        </w:r>
      </w:del>
      <w:del w:id="1127" w:author="nievesnix80@gmail.com" w:date="2025-12-16T17:16:00Z">
        <w:r>
          <w:rPr>
            <w:rFonts w:eastAsia="WenQuanYi Micro Hei" w:cs="FreeSans"/>
            <w:strike/>
            <w:color w:val="auto"/>
            <w:kern w:val="2"/>
            <w:lang w:val="es-ES" w:eastAsia="zh-CN" w:bidi="hi-IN"/>
          </w:rPr>
          <w:delText> </w:delText>
        </w:r>
      </w:del>
      <w:del w:id="1128" w:author="nievesnix80@gmail.com" w:date="2026-01-02T11:15:00Z">
        <w:r>
          <w:rPr>
            <w:rFonts w:eastAsia="WenQuanYi Micro Hei" w:cs="FreeSans"/>
            <w:strike/>
            <w:color w:val="auto"/>
            <w:kern w:val="2"/>
            <w:lang w:val="es-ES" w:eastAsia="zh-CN" w:bidi="hi-IN"/>
          </w:rPr>
          <w:delText xml:space="preserve">· </w:delText>
        </w:r>
      </w:del>
      <w:r>
        <w:rPr>
          <w:rFonts w:eastAsia="WenQuanYi Micro Hei" w:cs="FreeSans"/>
          <w:strike/>
          <w:color w:val="auto"/>
          <w:lang w:val="es-ES" w:eastAsia="zh-CN" w:bidi="hi-IN"/>
          <w:rPrChange w:id="0" w:author="Autor desconocido" w:date="2026-01-14T13:28:24Z">
            <w:rPr>
              <w:sz w:val="24"/>
              <w:kern w:val="2"/>
              <w:szCs w:val="24"/>
            </w:rPr>
          </w:rPrChange>
        </w:rPr>
        <w:t xml:space="preserve">Los puestos de trabajo creados entre 1940 y 1970 fueron 3.837.000, casi </w:t>
      </w:r>
      <w:del w:id="1130" w:author="nievesnix80@gmail.com" w:date="2026-01-02T11:16:00Z">
        <w:r>
          <w:rPr>
            <w:rFonts w:eastAsia="WenQuanYi Micro Hei" w:cs="FreeSans"/>
            <w:strike/>
            <w:color w:val="auto"/>
            <w:lang w:val="es-ES" w:eastAsia="zh-CN" w:bidi="hi-IN"/>
          </w:rPr>
          <w:delText xml:space="preserve">4 </w:delText>
        </w:r>
      </w:del>
      <w:ins w:id="1131" w:author="nievesnix80@gmail.com" w:date="2026-01-02T11:16:00Z">
        <w:r>
          <w:rPr>
            <w:strike/>
          </w:rPr>
          <w:t xml:space="preserve">cuatro </w:t>
        </w:r>
      </w:ins>
      <w:r>
        <w:rPr>
          <w:strike/>
          <w:rPrChange w:id="0" w:author="Autor desconocido" w:date="2026-01-14T13:28:24Z"/>
        </w:rPr>
        <w:t>millones.</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r>
        <w:rPr>
          <w:rFonts w:ascii="Liberation Serif" w:hAnsi="Liberation Serif"/>
          <w:b w:val="false"/>
          <w:bCs w:val="false"/>
          <w:sz w:val="24"/>
          <w:szCs w:val="24"/>
          <w:u w:val="single"/>
        </w:rPr>
      </w:r>
    </w:p>
    <w:p>
      <w:pPr>
        <w:pStyle w:val="Ttulo2"/>
        <w:numPr>
          <w:ilvl w:val="0"/>
          <w:numId w:val="5"/>
        </w:numPr>
        <w:rPr>
          <w:rStyle w:val="Enlacedelndice"/>
          <w:u w:val="single"/>
        </w:rPr>
      </w:pPr>
      <w:bookmarkStart w:id="313" w:name="__RefHeading___Toc10297_3050766466"/>
      <w:bookmarkEnd w:id="313"/>
      <w:r>
        <w:rPr/>
        <w:t xml:space="preserve">  </w:t>
      </w:r>
      <w:r>
        <w:rPr/>
        <w:t>La situación previa</w:t>
      </w:r>
      <w:r>
        <w:rPr>
          <w:rStyle w:val="Enlacedelndice"/>
          <w:u w:val="single"/>
        </w:rPr>
        <w:t xml:space="preserve">                                                                                                </w:t>
      </w:r>
    </w:p>
    <w:p>
      <w:pPr>
        <w:pStyle w:val="Normal"/>
        <w:jc w:val="both"/>
        <w:rPr>
          <w:rStyle w:val="Enlacedelndice"/>
          <w:rFonts w:ascii="Liberation Sans" w:hAnsi="Liberation Sans"/>
          <w:b/>
          <w:b/>
          <w:bCs/>
          <w:sz w:val="32"/>
          <w:szCs w:val="32"/>
          <w:u w:val="single"/>
        </w:rPr>
      </w:pPr>
      <w:r>
        <w:rPr/>
        <w:t>La neutralidad de España ante la Primera Guerra Mundial proporcionó una cierta ventaja competitiva porque permitió el comercio con ambas partes y escapar de los desastres del conflicto. Tras la crisis nacional que supuso la pérdida de las últimas provincias de ultramar a finales del siglo XIX y principios del siglo XX, España tuvo una relativa estabilidad que permitió dedicar recursos a la modernización de la economía y proyectos sociales, como acelerar la industrialización y extender algunos servicios esenciales, como el agua o la educación, a amplias capas de la sociedad, en especial bajo el periodo autoritario de Primo de Rivera, que se vio truncado por la crisis del 29, que afectó a todas las economías de Occidente, incluida la española</w:t>
      </w:r>
      <w:r>
        <w:rPr>
          <w:rStyle w:val="Ancladenotafinal"/>
        </w:rPr>
        <w:endnoteReference w:id="297"/>
      </w:r>
      <w:r>
        <w:rPr/>
        <w:t>.</w:t>
      </w:r>
    </w:p>
    <w:p>
      <w:pPr>
        <w:pStyle w:val="Normal"/>
        <w:jc w:val="both"/>
        <w:rPr>
          <w:rStyle w:val="Enlacedelndice"/>
          <w:u w:val="single"/>
        </w:rPr>
      </w:pPr>
      <w:r>
        <w:rPr>
          <w:u w:val="single"/>
        </w:rPr>
      </w:r>
    </w:p>
    <w:p>
      <w:pPr>
        <w:pStyle w:val="Normal"/>
        <w:jc w:val="both"/>
        <w:rPr>
          <w:rStyle w:val="Enlacedelndice"/>
          <w:u w:val="single"/>
        </w:rPr>
      </w:pPr>
      <w:r>
        <w:rPr/>
        <w:t xml:space="preserve">La agitación social, la presión de las burguesías separatistas y la crisis económica precipitaron la llegada de la Segunda República ante unas élites débiles y cobardes </w:t>
      </w:r>
      <w:r>
        <w:rPr>
          <w:kern w:val="2"/>
        </w:rPr>
        <w:t>—</w:t>
      </w:r>
      <w:r>
        <w:rPr/>
        <w:t>tanto económicas como políticas</w:t>
      </w:r>
      <w:r>
        <w:rPr>
          <w:kern w:val="2"/>
        </w:rPr>
        <w:t>—</w:t>
      </w:r>
      <w:r>
        <w:rPr/>
        <w:t xml:space="preserve"> que hicieron dejación de su responsabilidad y abandonaron a los españoles a su suerte, en un proceso de enfrentamiento y crispación que acentuó aún más la crisis económica, mientras diversas potencias se afanaban en intervenir en los despojos.</w:t>
      </w:r>
    </w:p>
    <w:p>
      <w:pPr>
        <w:pStyle w:val="Normal"/>
        <w:jc w:val="both"/>
        <w:rPr>
          <w:rStyle w:val="Enlacedelndice"/>
          <w:u w:val="single"/>
        </w:rPr>
      </w:pPr>
      <w:r>
        <w:rPr>
          <w:u w:val="single"/>
        </w:rPr>
      </w:r>
    </w:p>
    <w:p>
      <w:pPr>
        <w:pStyle w:val="Normal"/>
        <w:jc w:val="both"/>
        <w:rPr>
          <w:rStyle w:val="Enlacedelndice"/>
          <w:u w:val="single"/>
        </w:rPr>
      </w:pPr>
      <w:r>
        <w:rPr/>
        <w:t xml:space="preserve">El conjunto de esas crisis desembocó en conflictos armados, uno de los cuales fue la guerra civil, donde la Unión Soviética (a través del PCE, las JSU y algunos sectores del PSOE) llegó a controlar una parte importante del Gobierno nacional y algunos gobiernos regionales de España. </w:t>
      </w:r>
    </w:p>
    <w:p>
      <w:pPr>
        <w:pStyle w:val="Normal"/>
        <w:jc w:val="both"/>
        <w:rPr>
          <w:rStyle w:val="Enlacedelndice"/>
          <w:u w:val="single"/>
        </w:rPr>
      </w:pPr>
      <w:r>
        <w:rPr>
          <w:u w:val="single"/>
        </w:rPr>
      </w:r>
    </w:p>
    <w:p>
      <w:pPr>
        <w:pStyle w:val="Normal"/>
        <w:jc w:val="both"/>
        <w:rPr>
          <w:rStyle w:val="Enlacedelndice"/>
          <w:u w:val="single"/>
        </w:rPr>
      </w:pPr>
      <w:r>
        <w:rPr/>
        <w:t>Las fuerzas sublevadas contra un gobierno caótico, arrastrado muchas veces a violar su propia legalidad, resultaron victoriosas tras una devastadora contienda que se extendió durante casi tres años, paralizando la economía, destruyendo cosechas, fábricas y vías de comunicación. Un país en ruinas que parecía presa fácil para las potencias que preparaban ya la Segunda Guerra Mundial.</w:t>
      </w:r>
    </w:p>
    <w:p>
      <w:pPr>
        <w:pStyle w:val="Normal"/>
        <w:jc w:val="both"/>
        <w:rPr>
          <w:rStyle w:val="Enlacedelndice"/>
          <w:u w:val="single"/>
        </w:rPr>
      </w:pPr>
      <w:r>
        <w:rPr>
          <w:u w:val="single"/>
        </w:rPr>
      </w:r>
    </w:p>
    <w:p>
      <w:pPr>
        <w:pStyle w:val="Normal"/>
        <w:jc w:val="both"/>
        <w:rPr>
          <w:rStyle w:val="Enlacedelndice"/>
          <w:u w:val="single"/>
        </w:rPr>
      </w:pPr>
      <w:r>
        <w:rPr/>
        <w:t>En ese clima internacional, España sufrió lo indecible para mantener la neutralidad, y solo la habilidad de Franco y ser consciente de que el país no podía enlazar una guerra con otra sin perecer impidieron la catástrofe. El precio de esa neutralidad fue muy alto. Tanto los países occidentales como los del bloque soviético boicotearon a un país que había sido oficialmente neutral. España fue el único país que no recibió ninguna ayuda del Plan Marshall. El régimen implantó una política autárquica, puesto que solo podía contar con sus propias fuerzas y estas no daban para muchas alegrías. La recuperación económica fue muy lenta. La producción industrial no logró recuperar su nivel de 1936 hasta 1955 y el sector agrícola tuvo que esperar hasta 1959 para recuperar su nivel anterior a la guerra civil</w:t>
      </w:r>
      <w:r>
        <w:rPr>
          <w:rStyle w:val="Ancladenotafinal"/>
        </w:rPr>
        <w:endnoteReference w:id="298"/>
      </w:r>
      <w:r>
        <w:rPr/>
        <w:t xml:space="preserve">. </w:t>
      </w:r>
    </w:p>
    <w:p>
      <w:pPr>
        <w:pStyle w:val="Normal"/>
        <w:jc w:val="both"/>
        <w:rPr>
          <w:rStyle w:val="Enlacedelndice"/>
          <w:u w:val="single"/>
        </w:rPr>
      </w:pPr>
      <w:r>
        <w:rPr>
          <w:u w:val="single"/>
        </w:rPr>
      </w:r>
    </w:p>
    <w:p>
      <w:pPr>
        <w:pStyle w:val="Normal"/>
        <w:jc w:val="both"/>
        <w:rPr>
          <w:rStyle w:val="Enlacedelndice"/>
          <w:u w:val="single"/>
        </w:rPr>
      </w:pPr>
      <w:r>
        <w:rPr/>
        <w:t>Conforme crecía la Guerra Fría entre EE. UU. y la URSS, ese aislamiento se rebajó progresivamente, porque los enemigos habían cambiado y los antiguos aliados se habían convertido en rivales. Aprovechando la situación, a partir de 1951 se comenzaron a aplicar políticas de apertura hacia el exterior; empezó a fluir capital norteamericano y se comenzó a restaurar el intercambio económico con una Europa que sí se había beneficiado del Plan Marshall y estaba en plena fase de recuperación y crecimiento.</w:t>
      </w:r>
    </w:p>
    <w:p>
      <w:pPr>
        <w:pStyle w:val="Normal"/>
        <w:jc w:val="both"/>
        <w:rPr>
          <w:rStyle w:val="Enlacedelndice"/>
          <w:u w:val="single"/>
        </w:rPr>
      </w:pPr>
      <w:r>
        <w:rPr>
          <w:u w:val="single"/>
        </w:rPr>
      </w:r>
    </w:p>
    <w:p>
      <w:pPr>
        <w:pStyle w:val="Normal"/>
        <w:jc w:val="both"/>
        <w:rPr>
          <w:rStyle w:val="Enlacedelndice"/>
          <w:u w:val="single"/>
        </w:rPr>
      </w:pPr>
      <w:r>
        <w:rPr/>
        <w:t xml:space="preserve">El régimen se abre, económicamente hablando, y facilita la creación de empresas que lideran sectores decisivos, como el eléctrico (Hidroeléctrica y Saltos del Duero se integraron para constituir Iberduero en los años 40) y las telecomunicaciones (el Estado adquiere, en 1945, una participación de casi el 80 % de la Compañía Nacional de Telefonía de España </w:t>
      </w:r>
      <w:r>
        <w:rPr>
          <w:kern w:val="2"/>
        </w:rPr>
        <w:t>—</w:t>
      </w:r>
      <w:r>
        <w:rPr/>
        <w:t>CTNE</w:t>
      </w:r>
      <w:r>
        <w:rPr>
          <w:kern w:val="2"/>
        </w:rPr>
        <w:t>—</w:t>
      </w:r>
      <w:r>
        <w:rPr>
          <w:rStyle w:val="Ancladenotafinal"/>
        </w:rPr>
        <w:endnoteReference w:id="299"/>
      </w:r>
      <w:r>
        <w:rPr/>
        <w:t>, convirtiéndola en pública y la mayor empresa del país, con más de 100.000 accionistas y 32.000 empleados en 1960), hasta que fue privatizada</w:t>
      </w:r>
      <w:r>
        <w:rPr>
          <w:rStyle w:val="Ancladenotafinal"/>
        </w:rPr>
        <w:endnoteReference w:id="300"/>
      </w:r>
      <w:r>
        <w:rPr/>
        <w:t xml:space="preserve"> en los años 80 y 90 por los Gobiernos de Felipe González y José M.ª Aznar.</w:t>
      </w:r>
    </w:p>
    <w:p>
      <w:pPr>
        <w:pStyle w:val="Normal"/>
        <w:jc w:val="both"/>
        <w:rPr>
          <w:rStyle w:val="Enlacedelndice"/>
          <w:u w:val="single"/>
        </w:rPr>
      </w:pPr>
      <w:r>
        <w:rPr>
          <w:u w:val="single"/>
        </w:rPr>
      </w:r>
    </w:p>
    <w:p>
      <w:pPr>
        <w:pStyle w:val="Normal"/>
        <w:jc w:val="both"/>
        <w:rPr>
          <w:rStyle w:val="Enlacedelndice"/>
          <w:u w:val="single"/>
        </w:rPr>
      </w:pPr>
      <w:r>
        <w:rPr/>
        <w:t xml:space="preserve">También vivieron momentos espléndidos y una creciente importancia la distribución de petróleo (Repsol), la explotación de minas (Hunosa), la metalurgia pesada (Altos Hornos), la producción automovilística (Seat), el transporte ferroviario (Renfe) y aéreo (Iberia), la producción y distribución de tabaco (Tabacalera Española), que eran monopolios estatales rentables y​ capaces de proporcionar servicios básicos a precios asequibles y cuyos beneficios revertían en el Estado. Todo ello permitió empezar un proceso industrializador. </w:t>
      </w:r>
    </w:p>
    <w:p>
      <w:pPr>
        <w:pStyle w:val="Normal"/>
        <w:jc w:val="both"/>
        <w:rPr>
          <w:rStyle w:val="Enlacedelndice"/>
          <w:u w:val="single"/>
        </w:rPr>
      </w:pPr>
      <w:r>
        <w:rPr>
          <w:u w:val="single"/>
        </w:rPr>
      </w:r>
    </w:p>
    <w:p>
      <w:pPr>
        <w:pStyle w:val="Normal"/>
        <w:jc w:val="both"/>
        <w:rPr>
          <w:rStyle w:val="Enlacedelndice"/>
          <w:u w:val="single"/>
        </w:rPr>
      </w:pPr>
      <w:r>
        <w:rPr/>
        <w:t>El restablecimiento de las relaciones diplomáticas con los Estados Unidos y sus aliados en la década de 1950, debido a la creciente importancia estratégica de España en el marco de la Guerra Fría, llevó a un acercamiento comercial con el bloque occidental, a una disminución del aislamiento internacional y a un descenso de las dificultades económicas de España.</w:t>
      </w:r>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 xml:space="preserve">Como explica la comunista Alicia Melchor, tras la muerte de Franco las privatizaciones se hicieron «disfrazando el expolio de nuestro patrimonio nacional de democracia y progresismo. Después de la transición, se hizo efectivo el proceso de desmantelamiento industrial que permitiría a los financiadores recoger beneficios y apropiarse del mercado </w:t>
      </w:r>
      <w:commentRangeStart w:id="88"/>
      <w:r>
        <w:rPr>
          <w:kern w:val="2"/>
          <w:highlight w:val="yellow"/>
        </w:rPr>
        <w:t>[</w:t>
      </w:r>
      <w:r>
        <w:rPr>
          <w:highlight w:val="yellow"/>
        </w:rPr>
        <w:t>…</w:t>
      </w:r>
      <w:bookmarkStart w:id="314" w:name="_Hlk195718686"/>
      <w:r>
        <w:rPr>
          <w:kern w:val="2"/>
          <w:highlight w:val="yellow"/>
        </w:rPr>
        <w:t>]</w:t>
      </w:r>
      <w:bookmarkEnd w:id="314"/>
      <w:r>
        <w:rPr>
          <w:kern w:val="2"/>
          <w:highlight w:val="yellow"/>
        </w:rPr>
      </w:r>
      <w:commentRangeEnd w:id="88"/>
      <w:r>
        <w:commentReference w:id="88"/>
      </w:r>
      <w:r>
        <w:rPr/>
        <w:commentReference w:id="89"/>
      </w:r>
      <w:r>
        <w:rPr>
          <w:kern w:val="2"/>
        </w:rPr>
        <w:t>.</w:t>
      </w:r>
      <w:r>
        <w:rPr/>
        <w:t xml:space="preserve"> A partir de 1984, cuando entramos en la Comunidad Económica Europea, empezamos a malvenderlas, por poco más de 55.000 €. Solo en 2011, Telefónica, Endesa, Gas Natural y Repsol ganaron más de 10.000 €. Desde que se liberalizó completamente el mercado eléctrico, el precio ha subido más de un 80 %»</w:t>
      </w:r>
      <w:r>
        <w:rPr>
          <w:rStyle w:val="Ancladenotafinal"/>
        </w:rPr>
        <w:endnoteReference w:id="301"/>
      </w:r>
      <w:r>
        <w:rPr/>
        <w:t>. Termina diciendo esta autora: «No nos dábamos cuenta de que, mientras asumíamos los mandamientos de la modernidad, se malvendía nuestra capacidad productiva, nuestra industria, nuestro mercado, nuestra soberanía alimentaria, legislativa y militar</w:t>
      </w:r>
      <w:commentRangeStart w:id="90"/>
      <w:r>
        <w:rPr>
          <w:highlight w:val="yellow"/>
        </w:rPr>
        <w:t>…</w:t>
      </w:r>
      <w:r>
        <w:rPr>
          <w:highlight w:val="yellow"/>
        </w:rPr>
      </w:r>
      <w:commentRangeEnd w:id="90"/>
      <w:r>
        <w:commentReference w:id="90"/>
      </w:r>
      <w:r>
        <w:rPr/>
        <w:commentReference w:id="91"/>
      </w:r>
      <w:r>
        <w:rPr/>
        <w:t xml:space="preserve"> Ni siquiera hoy somos conscientes de que fue gracias a ello que los inversores y accionistas pueden ahora disfrutar de los beneficios de aquellas brutales privatizaciones y desindustrializaciones y los políticos de sus prebendas, mientras nosotros pagamos más caros los servicios básicos».                                </w:t>
      </w:r>
    </w:p>
    <w:p>
      <w:pPr>
        <w:pStyle w:val="Normal"/>
        <w:jc w:val="both"/>
        <w:pPrChange w:id="0" w:author="nievesnix80@gmail.com" w:date="2026-01-07T13:29:00Z"/>
        <w:rPr>
          <w:rStyle w:val="Enlacedelndice"/>
          <w:u w:val="single"/>
        </w:rPr>
      </w:pPr>
      <w:r>
        <w:rPr>
          <w:u w:val="single"/>
        </w:rPr>
      </w:r>
    </w:p>
    <w:p>
      <w:pPr>
        <w:pStyle w:val="Ttulo2"/>
        <w:numPr>
          <w:ilvl w:val="0"/>
          <w:numId w:val="5"/>
        </w:numPr>
        <w:rPr>
          <w:rStyle w:val="Enlacedelndice"/>
          <w:u w:val="single"/>
        </w:rPr>
      </w:pPr>
      <w:bookmarkStart w:id="315" w:name="__RefHeading___Toc8993_1481594026"/>
      <w:bookmarkEnd w:id="315"/>
      <w:r>
        <w:rPr/>
        <w:t>Inicio del «milagro»</w:t>
      </w:r>
    </w:p>
    <w:p>
      <w:pPr>
        <w:pStyle w:val="Normal"/>
        <w:jc w:val="both"/>
        <w:rPr>
          <w:rStyle w:val="Enlacedelndice"/>
          <w:rFonts w:ascii="Liberation Sans" w:hAnsi="Liberation Sans"/>
          <w:b/>
          <w:b/>
          <w:bCs/>
          <w:sz w:val="32"/>
          <w:szCs w:val="32"/>
          <w:u w:val="single"/>
        </w:rPr>
      </w:pPr>
      <w:r>
        <w:rPr/>
        <w:t xml:space="preserve">El «milagro económico» fue iniciado por las reformas impulsadas por los llamados </w:t>
      </w:r>
      <w:bookmarkStart w:id="316" w:name="_Hlk218249249"/>
      <w:r>
        <w:rPr/>
        <w:t xml:space="preserve">«tecnócratas», </w:t>
      </w:r>
      <w:bookmarkEnd w:id="316"/>
      <w:r>
        <w:rPr/>
        <w:t>que, con la aprobación de Franco, establecieron políticas para impulsar el desarrollo en España bajo la anuencia del Fondo Monetario Internacional y que incorporaría a España al mundo occidental plenamente</w:t>
      </w:r>
      <w:r>
        <w:rPr>
          <w:rStyle w:val="Ancladenotafinal"/>
        </w:rPr>
        <w:endnoteReference w:id="302"/>
      </w:r>
      <w:r>
        <w:rPr/>
        <w:t>. Aunque tras 1975 se frenó esa velocidad, todavía en 1978 era la undécima economía más grande del mundo</w:t>
      </w:r>
      <w:r>
        <w:rPr>
          <w:rStyle w:val="Ancladenotafinal"/>
        </w:rPr>
        <w:endnoteReference w:id="303"/>
      </w:r>
      <w:r>
        <w:rPr/>
        <w:t>. España se unió definitivamente a los países desarrollados y dejó atrás la pobreza relativa y el subdesarrollo funcional que había experimentado desde la pérdida de la mayoría de su imperio en el siglo XIX</w:t>
      </w:r>
      <w:r>
        <w:rPr>
          <w:rStyle w:val="Ancladenotafinal"/>
        </w:rPr>
        <w:endnoteReference w:id="304"/>
      </w:r>
      <w:r>
        <w:rPr/>
        <w:t>. El indicador económico por excelencia, la producción de electricidad, pasó de 3,61 en 1940 a 90,82 millones de kilovatios hora en 1976. Las entradas de capital extranjero ascendieron al equivalente de unos 7000 millones de dólares entre 1960 y 1973</w:t>
      </w:r>
      <w:r>
        <w:rPr>
          <w:rStyle w:val="Ancladenotafinal"/>
        </w:rPr>
        <w:endnoteReference w:id="305"/>
      </w:r>
      <w:r>
        <w:rPr/>
        <w:t>.</w:t>
      </w:r>
    </w:p>
    <w:p>
      <w:pPr>
        <w:pStyle w:val="Normal"/>
        <w:rPr>
          <w:rStyle w:val="Enlacedelndice"/>
          <w:u w:val="single"/>
        </w:rPr>
      </w:pPr>
      <w:r>
        <w:rPr>
          <w:u w:val="single"/>
        </w:rPr>
      </w:r>
    </w:p>
    <w:p>
      <w:pPr>
        <w:pStyle w:val="Normal"/>
        <w:rPr>
          <w:rStyle w:val="Enlacedelndice"/>
          <w:u w:val="single"/>
        </w:rPr>
      </w:pPr>
      <w:r>
        <w:rPr>
          <w:color w:val="C9211E"/>
          <w:sz w:val="21"/>
        </w:rPr>
        <w:t xml:space="preserve"> </w:t>
      </w:r>
      <w:r>
        <w:rPr/>
        <w:t>Evolución: PIB anual España</w:t>
      </w:r>
      <w:r>
        <w:rPr>
          <w:rStyle w:val="Ancladenotafinal"/>
        </w:rPr>
        <w:endnoteReference w:id="306"/>
      </w:r>
    </w:p>
    <w:tbl>
      <w:tblPr>
        <w:tblW w:w="1907" w:type="dxa"/>
        <w:jc w:val="left"/>
        <w:tblInd w:w="0" w:type="dxa"/>
        <w:tblLayout w:type="fixed"/>
        <w:tblCellMar>
          <w:top w:w="28" w:type="dxa"/>
          <w:left w:w="28" w:type="dxa"/>
          <w:bottom w:w="28" w:type="dxa"/>
          <w:right w:w="28" w:type="dxa"/>
        </w:tblCellMar>
        <w:tblLook w:val="04a0" w:noHBand="0" w:noVBand="1" w:firstColumn="1" w:lastRow="0" w:lastColumn="0" w:firstRow="1"/>
      </w:tblPr>
      <w:tblGrid>
        <w:gridCol w:w="631"/>
        <w:gridCol w:w="1275"/>
      </w:tblGrid>
      <w:tr>
        <w:trPr>
          <w:tblHeader w:val="true"/>
        </w:trPr>
        <w:tc>
          <w:tcPr>
            <w:tcW w:w="631" w:type="dxa"/>
            <w:tcBorders/>
            <w:vAlign w:val="center"/>
          </w:tcPr>
          <w:p>
            <w:pPr>
              <w:pStyle w:val="Ttulodelatabla"/>
              <w:widowControl w:val="false"/>
              <w:rPr>
                <w:sz w:val="18"/>
                <w:szCs w:val="18"/>
              </w:rPr>
            </w:pPr>
            <w:r>
              <w:rPr>
                <w:sz w:val="18"/>
                <w:szCs w:val="18"/>
              </w:rPr>
              <w:t>Fecha</w:t>
            </w:r>
          </w:p>
        </w:tc>
        <w:tc>
          <w:tcPr>
            <w:tcW w:w="1275" w:type="dxa"/>
            <w:tcBorders/>
            <w:vAlign w:val="center"/>
          </w:tcPr>
          <w:p>
            <w:pPr>
              <w:pStyle w:val="Ttulodelatabla"/>
              <w:widowControl w:val="false"/>
              <w:rPr>
                <w:sz w:val="18"/>
                <w:szCs w:val="18"/>
              </w:rPr>
            </w:pPr>
            <w:r>
              <w:rPr>
                <w:sz w:val="18"/>
                <w:szCs w:val="18"/>
              </w:rPr>
              <w:t>Var. PIB (%)</w:t>
            </w:r>
          </w:p>
        </w:tc>
      </w:tr>
      <w:tr>
        <w:trPr/>
        <w:tc>
          <w:tcPr>
            <w:tcW w:w="631" w:type="dxa"/>
            <w:tcBorders/>
            <w:vAlign w:val="center"/>
          </w:tcPr>
          <w:p>
            <w:pPr>
              <w:pStyle w:val="Contenidodelatabla"/>
              <w:widowControl w:val="false"/>
              <w:rPr>
                <w:sz w:val="18"/>
                <w:szCs w:val="18"/>
              </w:rPr>
            </w:pPr>
            <w:r>
              <w:rPr>
                <w:sz w:val="18"/>
                <w:szCs w:val="18"/>
              </w:rPr>
              <w:t>1978</w:t>
            </w:r>
          </w:p>
        </w:tc>
        <w:tc>
          <w:tcPr>
            <w:tcW w:w="1275" w:type="dxa"/>
            <w:tcBorders/>
            <w:vAlign w:val="center"/>
          </w:tcPr>
          <w:p>
            <w:pPr>
              <w:pStyle w:val="Contenidodelatabla"/>
              <w:widowControl w:val="false"/>
              <w:rPr>
                <w:sz w:val="18"/>
                <w:szCs w:val="18"/>
              </w:rPr>
            </w:pPr>
            <w:r>
              <w:rPr>
                <w:sz w:val="18"/>
                <w:szCs w:val="18"/>
              </w:rPr>
              <w:t>1,5 %</w:t>
            </w:r>
          </w:p>
        </w:tc>
      </w:tr>
      <w:tr>
        <w:trPr/>
        <w:tc>
          <w:tcPr>
            <w:tcW w:w="631" w:type="dxa"/>
            <w:tcBorders/>
            <w:vAlign w:val="center"/>
          </w:tcPr>
          <w:p>
            <w:pPr>
              <w:pStyle w:val="Contenidodelatabla"/>
              <w:widowControl w:val="false"/>
              <w:rPr>
                <w:sz w:val="18"/>
                <w:szCs w:val="18"/>
              </w:rPr>
            </w:pPr>
            <w:r>
              <w:rPr>
                <w:sz w:val="18"/>
                <w:szCs w:val="18"/>
              </w:rPr>
              <w:t>1977</w:t>
            </w:r>
          </w:p>
        </w:tc>
        <w:tc>
          <w:tcPr>
            <w:tcW w:w="1275" w:type="dxa"/>
            <w:tcBorders/>
            <w:vAlign w:val="center"/>
          </w:tcPr>
          <w:p>
            <w:pPr>
              <w:pStyle w:val="Contenidodelatabla"/>
              <w:widowControl w:val="false"/>
              <w:rPr>
                <w:sz w:val="18"/>
                <w:szCs w:val="18"/>
              </w:rPr>
            </w:pPr>
            <w:r>
              <w:rPr>
                <w:sz w:val="18"/>
                <w:szCs w:val="18"/>
              </w:rPr>
              <w:t>2,8 %</w:t>
            </w:r>
          </w:p>
        </w:tc>
      </w:tr>
      <w:tr>
        <w:trPr/>
        <w:tc>
          <w:tcPr>
            <w:tcW w:w="631" w:type="dxa"/>
            <w:tcBorders/>
            <w:vAlign w:val="center"/>
          </w:tcPr>
          <w:p>
            <w:pPr>
              <w:pStyle w:val="Contenidodelatabla"/>
              <w:widowControl w:val="false"/>
              <w:rPr>
                <w:sz w:val="18"/>
                <w:szCs w:val="18"/>
              </w:rPr>
            </w:pPr>
            <w:r>
              <w:rPr>
                <w:sz w:val="18"/>
                <w:szCs w:val="18"/>
              </w:rPr>
              <w:t>1976</w:t>
            </w:r>
          </w:p>
        </w:tc>
        <w:tc>
          <w:tcPr>
            <w:tcW w:w="1275" w:type="dxa"/>
            <w:tcBorders/>
            <w:vAlign w:val="center"/>
          </w:tcPr>
          <w:p>
            <w:pPr>
              <w:pStyle w:val="Contenidodelatabla"/>
              <w:widowControl w:val="false"/>
              <w:rPr>
                <w:sz w:val="18"/>
                <w:szCs w:val="18"/>
              </w:rPr>
            </w:pPr>
            <w:r>
              <w:rPr>
                <w:sz w:val="18"/>
                <w:szCs w:val="18"/>
              </w:rPr>
              <w:t>3,3 %</w:t>
            </w:r>
          </w:p>
        </w:tc>
      </w:tr>
      <w:tr>
        <w:trPr/>
        <w:tc>
          <w:tcPr>
            <w:tcW w:w="631" w:type="dxa"/>
            <w:tcBorders/>
            <w:vAlign w:val="center"/>
          </w:tcPr>
          <w:p>
            <w:pPr>
              <w:pStyle w:val="Contenidodelatabla"/>
              <w:widowControl w:val="false"/>
              <w:rPr>
                <w:sz w:val="18"/>
                <w:szCs w:val="18"/>
              </w:rPr>
            </w:pPr>
            <w:r>
              <w:rPr>
                <w:sz w:val="18"/>
                <w:szCs w:val="18"/>
              </w:rPr>
              <w:t>1975</w:t>
            </w:r>
          </w:p>
        </w:tc>
        <w:tc>
          <w:tcPr>
            <w:tcW w:w="1275" w:type="dxa"/>
            <w:tcBorders/>
            <w:vAlign w:val="center"/>
          </w:tcPr>
          <w:p>
            <w:pPr>
              <w:pStyle w:val="Contenidodelatabla"/>
              <w:widowControl w:val="false"/>
              <w:rPr>
                <w:sz w:val="18"/>
                <w:szCs w:val="18"/>
              </w:rPr>
            </w:pPr>
            <w:r>
              <w:rPr>
                <w:sz w:val="18"/>
                <w:szCs w:val="18"/>
              </w:rPr>
              <w:t>0,5 %</w:t>
            </w:r>
          </w:p>
        </w:tc>
      </w:tr>
      <w:tr>
        <w:trPr/>
        <w:tc>
          <w:tcPr>
            <w:tcW w:w="631" w:type="dxa"/>
            <w:tcBorders/>
            <w:vAlign w:val="center"/>
          </w:tcPr>
          <w:p>
            <w:pPr>
              <w:pStyle w:val="Contenidodelatabla"/>
              <w:widowControl w:val="false"/>
              <w:rPr>
                <w:sz w:val="18"/>
                <w:szCs w:val="18"/>
              </w:rPr>
            </w:pPr>
            <w:r>
              <w:rPr>
                <w:sz w:val="18"/>
                <w:szCs w:val="18"/>
              </w:rPr>
              <w:t>1974</w:t>
            </w:r>
          </w:p>
        </w:tc>
        <w:tc>
          <w:tcPr>
            <w:tcW w:w="1275" w:type="dxa"/>
            <w:tcBorders/>
            <w:vAlign w:val="center"/>
          </w:tcPr>
          <w:p>
            <w:pPr>
              <w:pStyle w:val="Contenidodelatabla"/>
              <w:widowControl w:val="false"/>
              <w:rPr>
                <w:sz w:val="18"/>
                <w:szCs w:val="18"/>
              </w:rPr>
            </w:pPr>
            <w:r>
              <w:rPr>
                <w:sz w:val="18"/>
                <w:szCs w:val="18"/>
              </w:rPr>
              <w:t>5,6 %</w:t>
            </w:r>
          </w:p>
        </w:tc>
      </w:tr>
      <w:tr>
        <w:trPr/>
        <w:tc>
          <w:tcPr>
            <w:tcW w:w="631" w:type="dxa"/>
            <w:tcBorders/>
            <w:vAlign w:val="center"/>
          </w:tcPr>
          <w:p>
            <w:pPr>
              <w:pStyle w:val="Contenidodelatabla"/>
              <w:widowControl w:val="false"/>
              <w:rPr>
                <w:sz w:val="18"/>
                <w:szCs w:val="18"/>
              </w:rPr>
            </w:pPr>
            <w:r>
              <w:rPr>
                <w:sz w:val="18"/>
                <w:szCs w:val="18"/>
              </w:rPr>
              <w:t>1973</w:t>
            </w:r>
          </w:p>
        </w:tc>
        <w:tc>
          <w:tcPr>
            <w:tcW w:w="1275" w:type="dxa"/>
            <w:tcBorders/>
            <w:vAlign w:val="center"/>
          </w:tcPr>
          <w:p>
            <w:pPr>
              <w:pStyle w:val="Contenidodelatabla"/>
              <w:widowControl w:val="false"/>
              <w:rPr>
                <w:sz w:val="18"/>
                <w:szCs w:val="18"/>
              </w:rPr>
            </w:pPr>
            <w:r>
              <w:rPr>
                <w:sz w:val="18"/>
                <w:szCs w:val="18"/>
              </w:rPr>
              <w:t>7,8 %</w:t>
            </w:r>
          </w:p>
        </w:tc>
      </w:tr>
      <w:tr>
        <w:trPr/>
        <w:tc>
          <w:tcPr>
            <w:tcW w:w="631" w:type="dxa"/>
            <w:tcBorders/>
            <w:vAlign w:val="center"/>
          </w:tcPr>
          <w:p>
            <w:pPr>
              <w:pStyle w:val="Contenidodelatabla"/>
              <w:widowControl w:val="false"/>
              <w:rPr>
                <w:sz w:val="18"/>
                <w:szCs w:val="18"/>
              </w:rPr>
            </w:pPr>
            <w:r>
              <w:rPr>
                <w:sz w:val="18"/>
                <w:szCs w:val="18"/>
              </w:rPr>
              <w:t>1972</w:t>
            </w:r>
          </w:p>
        </w:tc>
        <w:tc>
          <w:tcPr>
            <w:tcW w:w="1275" w:type="dxa"/>
            <w:tcBorders/>
            <w:vAlign w:val="center"/>
          </w:tcPr>
          <w:p>
            <w:pPr>
              <w:pStyle w:val="Contenidodelatabla"/>
              <w:widowControl w:val="false"/>
              <w:rPr>
                <w:sz w:val="18"/>
                <w:szCs w:val="18"/>
              </w:rPr>
            </w:pPr>
            <w:r>
              <w:rPr>
                <w:sz w:val="18"/>
                <w:szCs w:val="18"/>
              </w:rPr>
              <w:t>8,1 %</w:t>
            </w:r>
          </w:p>
        </w:tc>
      </w:tr>
      <w:tr>
        <w:trPr/>
        <w:tc>
          <w:tcPr>
            <w:tcW w:w="631" w:type="dxa"/>
            <w:tcBorders/>
            <w:vAlign w:val="center"/>
          </w:tcPr>
          <w:p>
            <w:pPr>
              <w:pStyle w:val="Contenidodelatabla"/>
              <w:widowControl w:val="false"/>
              <w:rPr>
                <w:sz w:val="18"/>
                <w:szCs w:val="18"/>
              </w:rPr>
            </w:pPr>
            <w:r>
              <w:rPr>
                <w:sz w:val="18"/>
                <w:szCs w:val="18"/>
              </w:rPr>
              <w:t>1971</w:t>
            </w:r>
          </w:p>
        </w:tc>
        <w:tc>
          <w:tcPr>
            <w:tcW w:w="1275" w:type="dxa"/>
            <w:tcBorders/>
            <w:vAlign w:val="center"/>
          </w:tcPr>
          <w:p>
            <w:pPr>
              <w:pStyle w:val="Contenidodelatabla"/>
              <w:widowControl w:val="false"/>
              <w:rPr>
                <w:sz w:val="18"/>
                <w:szCs w:val="18"/>
              </w:rPr>
            </w:pPr>
            <w:r>
              <w:rPr>
                <w:sz w:val="18"/>
                <w:szCs w:val="18"/>
              </w:rPr>
              <w:t>4,6 %</w:t>
            </w:r>
          </w:p>
        </w:tc>
      </w:tr>
      <w:tr>
        <w:trPr/>
        <w:tc>
          <w:tcPr>
            <w:tcW w:w="631" w:type="dxa"/>
            <w:tcBorders/>
            <w:vAlign w:val="center"/>
          </w:tcPr>
          <w:p>
            <w:pPr>
              <w:pStyle w:val="Contenidodelatabla"/>
              <w:widowControl w:val="false"/>
              <w:rPr>
                <w:sz w:val="18"/>
                <w:szCs w:val="18"/>
              </w:rPr>
            </w:pPr>
            <w:r>
              <w:rPr>
                <w:sz w:val="18"/>
                <w:szCs w:val="18"/>
              </w:rPr>
              <w:t>1970</w:t>
            </w:r>
          </w:p>
        </w:tc>
        <w:tc>
          <w:tcPr>
            <w:tcW w:w="1275" w:type="dxa"/>
            <w:tcBorders/>
            <w:vAlign w:val="center"/>
          </w:tcPr>
          <w:p>
            <w:pPr>
              <w:pStyle w:val="Contenidodelatabla"/>
              <w:widowControl w:val="false"/>
              <w:rPr>
                <w:sz w:val="18"/>
                <w:szCs w:val="18"/>
              </w:rPr>
            </w:pPr>
            <w:r>
              <w:rPr>
                <w:sz w:val="18"/>
                <w:szCs w:val="18"/>
              </w:rPr>
              <w:t>4,2 %</w:t>
            </w:r>
          </w:p>
        </w:tc>
      </w:tr>
      <w:tr>
        <w:trPr/>
        <w:tc>
          <w:tcPr>
            <w:tcW w:w="631" w:type="dxa"/>
            <w:tcBorders/>
            <w:vAlign w:val="center"/>
          </w:tcPr>
          <w:p>
            <w:pPr>
              <w:pStyle w:val="Contenidodelatabla"/>
              <w:widowControl w:val="false"/>
              <w:rPr>
                <w:sz w:val="18"/>
                <w:szCs w:val="18"/>
              </w:rPr>
            </w:pPr>
            <w:r>
              <w:rPr>
                <w:sz w:val="18"/>
                <w:szCs w:val="18"/>
              </w:rPr>
              <w:t>1969</w:t>
            </w:r>
          </w:p>
        </w:tc>
        <w:tc>
          <w:tcPr>
            <w:tcW w:w="1275" w:type="dxa"/>
            <w:tcBorders/>
            <w:vAlign w:val="center"/>
          </w:tcPr>
          <w:p>
            <w:pPr>
              <w:pStyle w:val="Contenidodelatabla"/>
              <w:widowControl w:val="false"/>
              <w:rPr>
                <w:sz w:val="18"/>
                <w:szCs w:val="18"/>
              </w:rPr>
            </w:pPr>
            <w:r>
              <w:rPr>
                <w:sz w:val="18"/>
                <w:szCs w:val="18"/>
              </w:rPr>
              <w:t>8,9 %</w:t>
            </w:r>
          </w:p>
        </w:tc>
      </w:tr>
      <w:tr>
        <w:trPr/>
        <w:tc>
          <w:tcPr>
            <w:tcW w:w="631" w:type="dxa"/>
            <w:tcBorders/>
            <w:vAlign w:val="center"/>
          </w:tcPr>
          <w:p>
            <w:pPr>
              <w:pStyle w:val="Contenidodelatabla"/>
              <w:widowControl w:val="false"/>
              <w:rPr>
                <w:sz w:val="18"/>
                <w:szCs w:val="18"/>
              </w:rPr>
            </w:pPr>
            <w:r>
              <w:rPr>
                <w:sz w:val="18"/>
                <w:szCs w:val="18"/>
              </w:rPr>
              <w:t>1968</w:t>
            </w:r>
          </w:p>
        </w:tc>
        <w:tc>
          <w:tcPr>
            <w:tcW w:w="1275" w:type="dxa"/>
            <w:tcBorders/>
            <w:vAlign w:val="center"/>
          </w:tcPr>
          <w:p>
            <w:pPr>
              <w:pStyle w:val="Contenidodelatabla"/>
              <w:widowControl w:val="false"/>
              <w:rPr>
                <w:sz w:val="18"/>
                <w:szCs w:val="18"/>
              </w:rPr>
            </w:pPr>
            <w:r>
              <w:rPr>
                <w:sz w:val="18"/>
                <w:szCs w:val="18"/>
              </w:rPr>
              <w:t>6,6 %</w:t>
            </w:r>
          </w:p>
        </w:tc>
      </w:tr>
      <w:tr>
        <w:trPr/>
        <w:tc>
          <w:tcPr>
            <w:tcW w:w="631" w:type="dxa"/>
            <w:tcBorders/>
            <w:vAlign w:val="center"/>
          </w:tcPr>
          <w:p>
            <w:pPr>
              <w:pStyle w:val="Contenidodelatabla"/>
              <w:widowControl w:val="false"/>
              <w:rPr>
                <w:sz w:val="18"/>
                <w:szCs w:val="18"/>
              </w:rPr>
            </w:pPr>
            <w:r>
              <w:rPr>
                <w:sz w:val="18"/>
                <w:szCs w:val="18"/>
              </w:rPr>
              <w:t>1967</w:t>
            </w:r>
          </w:p>
        </w:tc>
        <w:tc>
          <w:tcPr>
            <w:tcW w:w="1275" w:type="dxa"/>
            <w:tcBorders/>
            <w:vAlign w:val="center"/>
          </w:tcPr>
          <w:p>
            <w:pPr>
              <w:pStyle w:val="Contenidodelatabla"/>
              <w:widowControl w:val="false"/>
              <w:rPr>
                <w:sz w:val="18"/>
                <w:szCs w:val="18"/>
              </w:rPr>
            </w:pPr>
            <w:r>
              <w:rPr>
                <w:sz w:val="18"/>
                <w:szCs w:val="18"/>
              </w:rPr>
              <w:t>4,3 %</w:t>
            </w:r>
          </w:p>
        </w:tc>
      </w:tr>
      <w:tr>
        <w:trPr/>
        <w:tc>
          <w:tcPr>
            <w:tcW w:w="631" w:type="dxa"/>
            <w:tcBorders/>
            <w:vAlign w:val="center"/>
          </w:tcPr>
          <w:p>
            <w:pPr>
              <w:pStyle w:val="Contenidodelatabla"/>
              <w:widowControl w:val="false"/>
              <w:rPr>
                <w:sz w:val="18"/>
                <w:szCs w:val="18"/>
              </w:rPr>
            </w:pPr>
            <w:r>
              <w:rPr>
                <w:sz w:val="18"/>
                <w:szCs w:val="18"/>
              </w:rPr>
              <w:t>1966</w:t>
            </w:r>
          </w:p>
        </w:tc>
        <w:tc>
          <w:tcPr>
            <w:tcW w:w="1275" w:type="dxa"/>
            <w:tcBorders/>
            <w:vAlign w:val="center"/>
          </w:tcPr>
          <w:p>
            <w:pPr>
              <w:pStyle w:val="Contenidodelatabla"/>
              <w:widowControl w:val="false"/>
              <w:rPr>
                <w:sz w:val="18"/>
                <w:szCs w:val="18"/>
              </w:rPr>
            </w:pPr>
            <w:r>
              <w:rPr>
                <w:sz w:val="18"/>
                <w:szCs w:val="18"/>
              </w:rPr>
              <w:t>7,2 %</w:t>
            </w:r>
          </w:p>
        </w:tc>
      </w:tr>
      <w:tr>
        <w:trPr/>
        <w:tc>
          <w:tcPr>
            <w:tcW w:w="631" w:type="dxa"/>
            <w:tcBorders/>
            <w:vAlign w:val="center"/>
          </w:tcPr>
          <w:p>
            <w:pPr>
              <w:pStyle w:val="Contenidodelatabla"/>
              <w:widowControl w:val="false"/>
              <w:rPr>
                <w:sz w:val="18"/>
                <w:szCs w:val="18"/>
              </w:rPr>
            </w:pPr>
            <w:r>
              <w:rPr>
                <w:sz w:val="18"/>
                <w:szCs w:val="18"/>
              </w:rPr>
              <w:t>1965</w:t>
            </w:r>
          </w:p>
        </w:tc>
        <w:tc>
          <w:tcPr>
            <w:tcW w:w="1275" w:type="dxa"/>
            <w:tcBorders/>
            <w:vAlign w:val="center"/>
          </w:tcPr>
          <w:p>
            <w:pPr>
              <w:pStyle w:val="Contenidodelatabla"/>
              <w:widowControl w:val="false"/>
              <w:rPr>
                <w:sz w:val="18"/>
                <w:szCs w:val="18"/>
              </w:rPr>
            </w:pPr>
            <w:r>
              <w:rPr>
                <w:sz w:val="18"/>
                <w:szCs w:val="18"/>
              </w:rPr>
              <w:t>6,3 %</w:t>
            </w:r>
          </w:p>
        </w:tc>
      </w:tr>
      <w:tr>
        <w:trPr/>
        <w:tc>
          <w:tcPr>
            <w:tcW w:w="631" w:type="dxa"/>
            <w:tcBorders/>
            <w:vAlign w:val="center"/>
          </w:tcPr>
          <w:p>
            <w:pPr>
              <w:pStyle w:val="Contenidodelatabla"/>
              <w:widowControl w:val="false"/>
              <w:rPr>
                <w:sz w:val="18"/>
                <w:szCs w:val="18"/>
              </w:rPr>
            </w:pPr>
            <w:r>
              <w:rPr>
                <w:sz w:val="18"/>
                <w:szCs w:val="18"/>
              </w:rPr>
              <w:t>1964</w:t>
            </w:r>
          </w:p>
        </w:tc>
        <w:tc>
          <w:tcPr>
            <w:tcW w:w="1275" w:type="dxa"/>
            <w:tcBorders/>
            <w:vAlign w:val="center"/>
          </w:tcPr>
          <w:p>
            <w:pPr>
              <w:pStyle w:val="Contenidodelatabla"/>
              <w:widowControl w:val="false"/>
              <w:rPr>
                <w:sz w:val="18"/>
                <w:szCs w:val="18"/>
              </w:rPr>
            </w:pPr>
            <w:r>
              <w:rPr>
                <w:sz w:val="18"/>
                <w:szCs w:val="18"/>
              </w:rPr>
              <w:t>5,3 %</w:t>
            </w:r>
          </w:p>
        </w:tc>
      </w:tr>
      <w:tr>
        <w:trPr/>
        <w:tc>
          <w:tcPr>
            <w:tcW w:w="631" w:type="dxa"/>
            <w:tcBorders/>
            <w:vAlign w:val="center"/>
          </w:tcPr>
          <w:p>
            <w:pPr>
              <w:pStyle w:val="Contenidodelatabla"/>
              <w:widowControl w:val="false"/>
              <w:rPr>
                <w:sz w:val="18"/>
                <w:szCs w:val="18"/>
              </w:rPr>
            </w:pPr>
            <w:r>
              <w:rPr>
                <w:sz w:val="18"/>
                <w:szCs w:val="18"/>
              </w:rPr>
              <w:t>1963</w:t>
            </w:r>
          </w:p>
        </w:tc>
        <w:tc>
          <w:tcPr>
            <w:tcW w:w="1275" w:type="dxa"/>
            <w:tcBorders/>
            <w:vAlign w:val="center"/>
          </w:tcPr>
          <w:p>
            <w:pPr>
              <w:pStyle w:val="Contenidodelatabla"/>
              <w:widowControl w:val="false"/>
              <w:rPr>
                <w:sz w:val="18"/>
                <w:szCs w:val="18"/>
              </w:rPr>
            </w:pPr>
            <w:r>
              <w:rPr>
                <w:sz w:val="18"/>
                <w:szCs w:val="18"/>
              </w:rPr>
              <w:t>9,6 %</w:t>
            </w:r>
          </w:p>
        </w:tc>
      </w:tr>
      <w:tr>
        <w:trPr/>
        <w:tc>
          <w:tcPr>
            <w:tcW w:w="631" w:type="dxa"/>
            <w:tcBorders/>
            <w:vAlign w:val="center"/>
          </w:tcPr>
          <w:p>
            <w:pPr>
              <w:pStyle w:val="Contenidodelatabla"/>
              <w:widowControl w:val="false"/>
              <w:rPr>
                <w:sz w:val="18"/>
                <w:szCs w:val="18"/>
              </w:rPr>
            </w:pPr>
            <w:r>
              <w:rPr>
                <w:sz w:val="18"/>
                <w:szCs w:val="18"/>
              </w:rPr>
              <w:t>1962</w:t>
            </w:r>
          </w:p>
        </w:tc>
        <w:tc>
          <w:tcPr>
            <w:tcW w:w="1275" w:type="dxa"/>
            <w:tcBorders/>
            <w:vAlign w:val="center"/>
          </w:tcPr>
          <w:p>
            <w:pPr>
              <w:pStyle w:val="Contenidodelatabla"/>
              <w:widowControl w:val="false"/>
              <w:rPr>
                <w:sz w:val="18"/>
                <w:szCs w:val="18"/>
              </w:rPr>
            </w:pPr>
            <w:r>
              <w:rPr>
                <w:sz w:val="18"/>
                <w:szCs w:val="18"/>
              </w:rPr>
              <w:t>10,0 %</w:t>
            </w:r>
          </w:p>
        </w:tc>
      </w:tr>
      <w:tr>
        <w:trPr/>
        <w:tc>
          <w:tcPr>
            <w:tcW w:w="631" w:type="dxa"/>
            <w:tcBorders/>
            <w:vAlign w:val="center"/>
          </w:tcPr>
          <w:p>
            <w:pPr>
              <w:pStyle w:val="Contenidodelatabla"/>
              <w:widowControl w:val="false"/>
              <w:rPr>
                <w:sz w:val="18"/>
                <w:szCs w:val="18"/>
              </w:rPr>
            </w:pPr>
            <w:r>
              <w:rPr>
                <w:sz w:val="18"/>
                <w:szCs w:val="18"/>
              </w:rPr>
              <w:t>1961</w:t>
            </w:r>
          </w:p>
        </w:tc>
        <w:tc>
          <w:tcPr>
            <w:tcW w:w="1275" w:type="dxa"/>
            <w:tcBorders/>
            <w:vAlign w:val="center"/>
          </w:tcPr>
          <w:p>
            <w:pPr>
              <w:pStyle w:val="Contenidodelatabla"/>
              <w:widowControl w:val="false"/>
              <w:rPr>
                <w:sz w:val="18"/>
                <w:szCs w:val="18"/>
              </w:rPr>
            </w:pPr>
            <w:r>
              <w:rPr>
                <w:sz w:val="18"/>
                <w:szCs w:val="18"/>
              </w:rPr>
              <w:t>11,8 %</w:t>
            </w:r>
          </w:p>
        </w:tc>
      </w:tr>
    </w:tbl>
    <w:p>
      <w:pPr>
        <w:pStyle w:val="Textopreformateado"/>
        <w:rPr>
          <w:rStyle w:val="Enlacedelndice"/>
          <w:u w:val="single"/>
        </w:rPr>
      </w:pPr>
      <w:r>
        <w:rPr>
          <w:sz w:val="21"/>
        </w:rPr>
        <w:t xml:space="preserve">     </w:t>
      </w:r>
    </w:p>
    <w:p>
      <w:pPr>
        <w:pStyle w:val="Textopreformateado"/>
        <w:rPr>
          <w:rStyle w:val="Enlacedelndice"/>
          <w:u w:val="single"/>
        </w:rPr>
      </w:pPr>
      <w:r>
        <w:rPr>
          <w:sz w:val="21"/>
        </w:rPr>
        <w:t xml:space="preserve">  </w:t>
      </w:r>
    </w:p>
    <w:p>
      <w:pPr>
        <w:pStyle w:val="Ttulo2"/>
        <w:numPr>
          <w:ilvl w:val="1"/>
          <w:numId w:val="5"/>
        </w:numPr>
        <w:rPr>
          <w:rStyle w:val="Enlacedelndice"/>
          <w:u w:val="single"/>
        </w:rPr>
      </w:pPr>
      <w:bookmarkStart w:id="317" w:name="__RefHeading___Toc8995_14815940261"/>
      <w:bookmarkEnd w:id="317"/>
      <w:r>
        <w:rPr/>
        <w:t>Mecanización y población del campo</w:t>
      </w:r>
    </w:p>
    <w:p>
      <w:pPr>
        <w:pStyle w:val="Normal"/>
        <w:jc w:val="both"/>
        <w:rPr/>
      </w:pPr>
      <w:r>
        <w:rPr/>
        <w:t>La mecanización agrícola provocó una fuerte transformación en el sector agrícola, con la consecuencia de que millones de jornaleros y campesinos emigraran del campo a la ciudad (industria) en busca de trabajo o a países extranjeros. Hubo un aumento de la productividad de la tierra (debido, entre otros factores, al uso de fertilizantes o pesticidas) y también del factor trabajo (menos mano de obra para producir más cantidad).​</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El milagro español se alimentaba del éxodo rural, de la incorporación de la nueva clase de trabajadores a la industria y del crecimiento del sector de la construcción en la periferia de las principales ciudades españolas, para dar cabida a estos nuevos trabajadores que llegaban desde el campo. Entre 1950 y 1970, la mecanización del campo</w:t>
      </w:r>
      <w:r>
        <w:rPr>
          <w:rStyle w:val="Ancladenotafinal"/>
        </w:rPr>
        <w:endnoteReference w:id="307"/>
      </w:r>
      <w:r>
        <w:rPr/>
        <w:t xml:space="preserve"> produjo un excedente de mano de obra de unos 2.300.000 trabajadores, que encontraron nuevas oportunidades en las grandes ciudades, y nuevas industrias que reclamaban una formación profesional específica.</w:t>
      </w:r>
    </w:p>
    <w:p>
      <w:pPr>
        <w:pStyle w:val="Normal"/>
        <w:rPr>
          <w:rStyle w:val="Enlacedelndice"/>
          <w:u w:val="single"/>
        </w:rPr>
      </w:pPr>
      <w:r>
        <w:rPr/>
        <w:t>​</w:t>
      </w:r>
    </w:p>
    <w:p>
      <w:pPr>
        <w:pStyle w:val="Ttulo2"/>
        <w:numPr>
          <w:ilvl w:val="1"/>
          <w:numId w:val="5"/>
        </w:numPr>
        <w:rPr>
          <w:rStyle w:val="Enlacedelndice"/>
          <w:u w:val="single"/>
        </w:rPr>
      </w:pPr>
      <w:bookmarkStart w:id="318" w:name="__RefHeading___Toc5430_2145576224"/>
      <w:bookmarkEnd w:id="318"/>
      <w:r>
        <w:rPr/>
        <w:t xml:space="preserve">Industria turística </w:t>
      </w:r>
    </w:p>
    <w:p>
      <w:pPr>
        <w:pStyle w:val="Normal"/>
        <w:jc w:val="both"/>
        <w:rPr/>
      </w:pPr>
      <w:r>
        <w:rPr/>
        <w:t>Necesitado de aportación de capital, el nuevo Estado se dio cuenta del potencial económico que tenía España en el turismo de sol y playa, histórico o artístico. Tras la Segunda Guerra Mundial, el turismo en España se vio impulsado principalmente por visitantes europeos y estadounidenses que buscaban las hermosas playas mediterráneas y las ciudades históricas como Barcelona y Madrid. El Gobierno de Franco reconoció el potencial económico del turismo y se realizaron importantes inversiones en infraestructuras y promoción turística, especialmente en Europa del Norte y en Gran Bretaña.</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La apertura de España al turismo masivo atrajo al país un gran número de divisas, que se utilizaron para pagar las importaciones de capital (maquinaria, etc.) necesarias para una rápida expansión de las infraestructuras y de la industria. Esta mano de obra intensiva en la industria también proporcionó mucho empleo. De seis millones de turistas en 1960 se pasó a más de treinta y cuatro millones en 1973</w:t>
      </w:r>
      <w:r>
        <w:rPr>
          <w:rStyle w:val="Ancladenotafinal"/>
        </w:rPr>
        <w:endnoteReference w:id="308"/>
      </w:r>
      <w:r>
        <w:rPr/>
        <w:t>.​ Entre 1959 y 1973, las ganancias del sector turístico aumentaron un 2403 %.</w:t>
      </w:r>
    </w:p>
    <w:p>
      <w:pPr>
        <w:pStyle w:val="Normal"/>
        <w:jc w:val="both"/>
        <w:pPrChange w:id="0" w:author="nievesnix80@gmail.com" w:date="2026-01-07T13:29:00Z"/>
        <w:rPr>
          <w:rStyle w:val="Enlacedelndice"/>
          <w:u w:val="single"/>
        </w:rPr>
      </w:pPr>
      <w:r>
        <w:rPr>
          <w:u w:val="single"/>
        </w:rPr>
      </w:r>
    </w:p>
    <w:p>
      <w:pPr>
        <w:pStyle w:val="Ttulo2"/>
        <w:numPr>
          <w:ilvl w:val="1"/>
          <w:numId w:val="5"/>
        </w:numPr>
        <w:rPr>
          <w:rStyle w:val="Enlacedelndice"/>
          <w:u w:val="single"/>
        </w:rPr>
      </w:pPr>
      <w:bookmarkStart w:id="319" w:name="__RefHeading___Toc9928_3050766466"/>
      <w:bookmarkEnd w:id="319"/>
      <w:r>
        <w:rPr/>
        <w:t xml:space="preserve">Los </w:t>
      </w:r>
      <w:ins w:id="1133" w:author="nievesnix80@gmail.com" w:date="2025-12-17T12:25:00Z">
        <w:r>
          <w:rPr/>
          <w:t>p</w:t>
        </w:r>
      </w:ins>
      <w:del w:id="1134" w:author="nievesnix80@gmail.com" w:date="2025-12-17T12:25:00Z">
        <w:r>
          <w:rPr/>
          <w:delText>P</w:delText>
        </w:r>
      </w:del>
      <w:r>
        <w:rPr/>
        <w:t>aradores</w:t>
      </w:r>
    </w:p>
    <w:p>
      <w:pPr>
        <w:pStyle w:val="Normal"/>
        <w:jc w:val="both"/>
        <w:rPr>
          <w:rStyle w:val="Enlacedelndice"/>
          <w:rFonts w:ascii="Liberation Sans" w:hAnsi="Liberation Sans"/>
          <w:b/>
          <w:b/>
          <w:bCs/>
          <w:sz w:val="32"/>
          <w:szCs w:val="32"/>
          <w:u w:val="single"/>
        </w:rPr>
      </w:pPr>
      <w:del w:id="1135" w:author="nievesnix80@gmail.com" w:date="2025-12-16T12:38:00Z">
        <w:r>
          <w:rPr/>
          <w:delText xml:space="preserve">  </w:delText>
        </w:r>
      </w:del>
      <w:r>
        <w:rPr/>
        <w:t xml:space="preserve">    </w:t>
      </w:r>
      <w:commentRangeStart w:id="92"/>
      <w:r>
        <w:rPr>
          <w:highlight w:val="yellow"/>
        </w:rPr>
        <w:t xml:space="preserve">El concepto </w:t>
      </w:r>
      <w:r>
        <w:rPr>
          <w:i/>
          <w:iCs/>
          <w:highlight w:val="yellow"/>
        </w:rPr>
        <w:t>pParadores</w:t>
      </w:r>
      <w:r>
        <w:rPr>
          <w:rStyle w:val="Ancladenotafinal"/>
          <w:highlight w:val="yellow"/>
        </w:rPr>
        <w:endnoteReference w:id="309"/>
      </w:r>
      <w:r>
        <w:rPr>
          <w:highlight w:val="yellow"/>
        </w:rPr>
        <w:t xml:space="preserve"> se remonta a 1928, cuando el mMarqués de la Vega-Inclán impulsó la construcción de un alojamiento en la sierra de Gredos, que se convertiría en el primer pParador de la re</w:t>
      </w:r>
      <w:ins w:id="1136" w:author="Autor desconocido" w:date="2026-01-14T13:41:03Z">
        <w:r>
          <w:rPr>
            <w:highlight w:val="yellow"/>
          </w:rPr>
          <w:t>d</w:t>
        </w:r>
      </w:ins>
      <w:r>
        <w:rPr/>
        <w:t xml:space="preserve">. </w:t>
      </w:r>
      <w:r>
        <w:rPr/>
      </w:r>
      <w:ins w:id="1137" w:author="Autor desconocido" w:date="2026-01-14T13:42:37Z">
        <w:commentRangeEnd w:id="92"/>
        <w:r>
          <w:commentReference w:id="92"/>
        </w:r>
        <w:r>
          <w:rPr/>
          <w:commentReference w:id="93"/>
        </w:r>
      </w:ins>
      <w:r>
        <w:rPr/>
        <w:t>Tras la inauguración de este primer establecimiento el 9 de octubre, se constituyó la Junta de Paradores y Hosterías del Reino.</w:t>
      </w:r>
    </w:p>
    <w:p>
      <w:pPr>
        <w:pStyle w:val="Normal"/>
        <w:rPr>
          <w:sz w:val="21"/>
          <w:szCs w:val="24"/>
          <w:ins w:id="1139" w:author="Autor desconocido" w:date="2026-01-14T13:40:16Z"/>
        </w:rPr>
      </w:pPr>
      <w:ins w:id="1138" w:author="Autor desconocido" w:date="2026-01-14T13:40:16Z">
        <w:r>
          <w:rPr>
            <w:sz w:val="21"/>
            <w:szCs w:val="24"/>
          </w:rPr>
          <w:t>​</w:t>
        </w:r>
      </w:ins>
    </w:p>
    <w:p>
      <w:pPr>
        <w:pStyle w:val="Normal"/>
        <w:rPr>
          <w:rStyle w:val="Enlacedelndice"/>
          <w:sz w:val="21"/>
          <w:szCs w:val="24"/>
        </w:rPr>
      </w:pPr>
      <w:r>
        <w:rPr>
          <w:sz w:val="21"/>
          <w:szCs w:val="24"/>
        </w:rPr>
      </w:r>
    </w:p>
    <w:p>
      <w:pPr>
        <w:pStyle w:val="Normal"/>
        <w:jc w:val="both"/>
        <w:pPrChange w:id="0" w:author="nievesnix80@gmail.com" w:date="2026-01-07T13:29:00Z"/>
        <w:rPr>
          <w:rStyle w:val="Enlacedelndice"/>
          <w:u w:val="single"/>
        </w:rPr>
      </w:pPr>
      <w:r>
        <w:rPr/>
        <w:t>En su origen</w:t>
      </w:r>
      <w:ins w:id="1140" w:author="nievesnix80@gmail.com" w:date="2026-01-02T13:03:00Z">
        <w:r>
          <w:rPr/>
          <w:t>,</w:t>
        </w:r>
      </w:ins>
      <w:r>
        <w:rPr/>
        <w:t xml:space="preserve"> se quería construir una serie de hoteles en lugares donde la iniciativa privada no llegaba y que tenían condiciones para atraer turismo, como los parajes de gran belleza</w:t>
      </w:r>
      <w:del w:id="1141" w:author="nievesnix80@gmail.com" w:date="2026-01-02T12:57:00Z">
        <w:r>
          <w:rPr/>
          <w:delText>,</w:delText>
        </w:r>
      </w:del>
      <w:r>
        <w:rPr/>
        <w:t xml:space="preserve"> o poblaciones con variada riqueza cultural, artística</w:t>
      </w:r>
      <w:ins w:id="1142" w:author="nievesnix80@gmail.com" w:date="2026-01-02T12:58:00Z">
        <w:r>
          <w:rPr/>
          <w:t xml:space="preserve"> </w:t>
        </w:r>
      </w:ins>
      <w:del w:id="1143" w:author="nievesnix80@gmail.com" w:date="2026-01-02T12:58:00Z">
        <w:r>
          <w:rPr/>
          <w:delText>,</w:delText>
        </w:r>
      </w:del>
      <w:ins w:id="1144" w:author="nievesnix80@gmail.com" w:date="2026-01-02T12:58:00Z">
        <w:r>
          <w:rPr/>
          <w:t>e</w:t>
        </w:r>
      </w:ins>
      <w:r>
        <w:rPr/>
        <w:t xml:space="preserve"> histórica. ​</w:t>
      </w:r>
    </w:p>
    <w:p>
      <w:pPr>
        <w:pStyle w:val="Normal"/>
        <w:jc w:val="both"/>
        <w:rPr>
          <w:rStyle w:val="Enlacedelndice"/>
          <w:u w:val="single"/>
        </w:rPr>
      </w:pPr>
      <w:r>
        <w:rPr>
          <w:u w:val="single"/>
        </w:rPr>
      </w:r>
    </w:p>
    <w:p>
      <w:pPr>
        <w:pStyle w:val="Normal"/>
        <w:jc w:val="both"/>
        <w:rPr>
          <w:rStyle w:val="Enlacedelndice"/>
          <w:u w:val="single"/>
        </w:rPr>
      </w:pPr>
      <w:r>
        <w:rPr/>
        <w:t>El Patronato Nacional de Turismo, a partir de 1928, empezó a construir los albergues de carretera para automovilistas, que después quedaron integrados en la red de Paradores. Con la independencia del protectorado español de Marruecos en 1956, se perdieron algunos paradores emblemáticos, como el de Tetuán y el de Chauen. El mayor proceso expansivo se produjo en la década de 1960, coincidiendo con el importante desarrollo turístico que vivió el país. Entre 1939 y 1975 se inauguraron nada menos que 56 establecimientos, 8 entre 1928 y 1935 y 35 entre 1976 y 2025</w:t>
      </w:r>
      <w:r>
        <w:rPr>
          <w:rStyle w:val="Ancladenotafinal"/>
        </w:rPr>
        <w:endnoteReference w:id="310"/>
      </w:r>
      <w:r>
        <w:rPr/>
        <w:t xml:space="preserve">. </w:t>
      </w:r>
    </w:p>
    <w:p>
      <w:pPr>
        <w:pStyle w:val="Normal"/>
        <w:jc w:val="both"/>
        <w:rPr>
          <w:rStyle w:val="Enlacedelndice"/>
          <w:u w:val="single"/>
        </w:rPr>
      </w:pPr>
      <w:r>
        <w:rPr>
          <w:u w:val="single"/>
        </w:rPr>
      </w:r>
    </w:p>
    <w:p>
      <w:pPr>
        <w:pStyle w:val="Normal"/>
        <w:jc w:val="both"/>
        <w:rPr>
          <w:rStyle w:val="Enlacedelndice"/>
          <w:u w:val="single"/>
        </w:rPr>
      </w:pPr>
      <w:r>
        <w:rPr/>
        <w:t>La red de Paradores</w:t>
      </w:r>
      <w:r>
        <w:rPr>
          <w:rStyle w:val="Ancladenotafinal"/>
        </w:rPr>
        <w:endnoteReference w:id="311"/>
      </w:r>
      <w:r>
        <w:rPr/>
        <w:t xml:space="preserve"> está formada por 98 establecimientos (97 en España y uno en Portugal), que cuentan con más de 10.000 plazas hoteleras, y está presente en todas las provincias españolas, salvo Vizcaya y Baleares. Esta última cuenta con un parador, ya terminado pero sin inaugurar, en la Villa Alta de Ibiza</w:t>
      </w:r>
      <w:r>
        <w:rPr>
          <w:rStyle w:val="Ancladenotafinal"/>
        </w:rPr>
        <w:endnoteReference w:id="312"/>
      </w:r>
      <w:r>
        <w:rPr/>
        <w:t>.</w:t>
      </w:r>
    </w:p>
    <w:p>
      <w:pPr>
        <w:pStyle w:val="Ttulo2"/>
        <w:numPr>
          <w:ilvl w:val="1"/>
          <w:numId w:val="5"/>
        </w:numPr>
        <w:rPr>
          <w:rStyle w:val="Enlacedelndice"/>
          <w:u w:val="single"/>
        </w:rPr>
      </w:pPr>
      <w:bookmarkStart w:id="320" w:name="__RefHeading___Toc1940_2646654919"/>
      <w:bookmarkEnd w:id="320"/>
      <w:r>
        <w:rPr/>
        <w:t>Emigración a Europa</w:t>
      </w:r>
    </w:p>
    <w:p>
      <w:pPr>
        <w:pStyle w:val="Normal"/>
        <w:jc w:val="both"/>
        <w:rPr/>
      </w:pPr>
      <w:r>
        <w:rPr/>
        <w:t>​</w:t>
      </w:r>
      <w:r>
        <w:rPr/>
        <w:t xml:space="preserve">Tras la Segunda Guerra Mundial, en la Europa devastada en hombres e infraestructuras se necesitaba mano de obra en un periodo de bonanza económica, especialmente en Francia y Alemania, a donde acudieron miles de españoles utilizando la infraestructura que el Gobierno puso, en marcha en una emigración ordenada y con papeles. Esta emigración fue importante porque paliaba las necesidades económicas de muchos familiares que quedaban atrás y a los que la emigración ayudó a superar dificultades económicas. También esas remesas de divisas fueron importantes en el esfuerzo nacional de recuperación y crecimiento económico, impulsando la inversión y el consumo.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Se estima que las remesas de los emigrantes españoles ascendieron al equivalente de unos 6000 millones de dólares entre 1960 y 1975.​ Al mismo tiempo, la tasa de desempleo, ya muy baja, se mantuvo en unos niveles —alrededor del 2 % a lo largo de la década de los 60—, por lo que se puede hablar de una situación de pleno empleo</w:t>
      </w:r>
      <w:r>
        <w:rPr>
          <w:rStyle w:val="Ancladenotafinal"/>
        </w:rPr>
        <w:endnoteReference w:id="313"/>
      </w:r>
      <w:r>
        <w:rPr/>
        <w:t>.</w:t>
      </w:r>
      <w:r>
        <w:rPr>
          <w:sz w:val="21"/>
        </w:rPr>
        <w:t>​</w:t>
      </w:r>
    </w:p>
    <w:p>
      <w:pPr>
        <w:pStyle w:val="Ttulo2"/>
        <w:numPr>
          <w:ilvl w:val="0"/>
          <w:numId w:val="5"/>
        </w:numPr>
        <w:rPr>
          <w:rStyle w:val="Enlacedelndice"/>
          <w:u w:val="single"/>
        </w:rPr>
      </w:pPr>
      <w:bookmarkStart w:id="321" w:name="__RefHeading___Toc8997_14815940261"/>
      <w:bookmarkEnd w:id="321"/>
      <w:r>
        <w:rPr/>
        <w:t>Industrialización y el INI</w:t>
      </w:r>
    </w:p>
    <w:p>
      <w:pPr>
        <w:pStyle w:val="Normal"/>
        <w:jc w:val="both"/>
        <w:rPr/>
      </w:pPr>
      <w:r>
        <w:rPr/>
        <w:t>El Instituto Nacional de Industria (INI) fue una entidad estatal, creada como un soporte institucional para promover el desarrollo de la industria en España. Entre los años 1941 y 1980 constituyó, de hecho, el grupo empresarial más grande e importante de España. El INI desapareció en 1995 y sus funciones fueron asumidas por la Sociedad Estatal de Participaciones Industriales (SEPI), sin la relevancia que tuvo su predecesor.</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 xml:space="preserve">Para impulsar la industrialización, el Gobierno español invirtió en empresas pesadas a través del Instituto Nacional de Industria o directamente, como en el caso de Seat. Se produjo una expansión de las industrias en las antiguas áreas industriales y en 1950 se fundó la Empresa Nacional Siderúrgica (Ensidesa) en Asturias. </w:t>
      </w:r>
    </w:p>
    <w:p>
      <w:pPr>
        <w:pStyle w:val="Normal"/>
        <w:jc w:val="both"/>
        <w:rPr>
          <w:rStyle w:val="Enlacedelndice"/>
          <w:u w:val="single"/>
        </w:rPr>
      </w:pPr>
      <w:r>
        <w:rPr>
          <w:u w:val="single"/>
        </w:rPr>
      </w:r>
    </w:p>
    <w:p>
      <w:pPr>
        <w:pStyle w:val="Normal"/>
        <w:jc w:val="both"/>
        <w:rPr/>
      </w:pPr>
      <w:r>
        <w:rPr/>
        <w:t xml:space="preserve">En el País Vasco y en la costa norte de Ferrol o Vigo se creaban industrias de automóviles, metalurgia y construcción naval; en los alrededores de Barcelona, automóviles, maquinaria, textil y petroquímica. Desde 1946, Madrid surgía como una zona industrial importante con la fundación de la fábrica de camiones Pegaso. </w:t>
      </w:r>
    </w:p>
    <w:p>
      <w:pPr>
        <w:pStyle w:val="Normal"/>
        <w:jc w:val="both"/>
        <w:rPr>
          <w:rStyle w:val="Enlacedelndice"/>
          <w:u w:val="single"/>
        </w:rPr>
      </w:pPr>
      <w:r>
        <w:rPr>
          <w:u w:val="single"/>
        </w:rPr>
      </w:r>
    </w:p>
    <w:p>
      <w:pPr>
        <w:pStyle w:val="Normal"/>
        <w:jc w:val="both"/>
        <w:rPr>
          <w:rStyle w:val="Enlacedelndice"/>
          <w:u w:val="single"/>
        </w:rPr>
      </w:pPr>
      <w:r>
        <w:rPr/>
        <w:t>La industria del automóvil fue una de las locomotoras más potentes del milagro español: de 1958 a 1972 creció a una tasa compuesta anual del 21,7 %. En 1946 había 72.000 vehículos privados en España; en 1966, había más de un millón. Estas cifras son únicas en el mundo.</w:t>
      </w:r>
    </w:p>
    <w:p>
      <w:pPr>
        <w:pStyle w:val="Normal"/>
        <w:rPr>
          <w:rStyle w:val="Enlacedelndice"/>
          <w:u w:val="single"/>
        </w:rPr>
      </w:pPr>
      <w:r>
        <w:rPr>
          <w:sz w:val="21"/>
        </w:rPr>
        <w:t xml:space="preserve"> </w:t>
      </w:r>
    </w:p>
    <w:p>
      <w:pPr>
        <w:pStyle w:val="Ttulo2"/>
        <w:numPr>
          <w:ilvl w:val="0"/>
          <w:numId w:val="0"/>
        </w:numPr>
        <w:ind w:left="0" w:hanging="0"/>
        <w:rPr>
          <w:rStyle w:val="Enlacedelndice"/>
          <w:u w:val="single"/>
        </w:rPr>
      </w:pPr>
      <w:bookmarkStart w:id="322" w:name="__RefHeading___Toc20598_1129569860"/>
      <w:bookmarkEnd w:id="322"/>
      <w:r>
        <w:rPr/>
        <w:t>Planes de desarrollo</w:t>
      </w:r>
    </w:p>
    <w:p>
      <w:pPr>
        <w:pStyle w:val="Normal"/>
        <w:jc w:val="both"/>
        <w:rPr/>
      </w:pPr>
      <w:r>
        <w:rPr/>
        <w:t>Se llevaron a cabo tres planes cuatrienales de desarrollo entre 1964 y 1975:</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kern w:val="2"/>
        </w:rPr>
        <w:t xml:space="preserve">— </w:t>
      </w:r>
      <w:r>
        <w:rPr/>
        <w:t>Primer plan (1964-1967). Fue aprobado por la Ley 194/1963 y pretendía ser un plan global que potenciase los recursos de la economía española y, para estimular el desarrollo regional, se crearon los polos de promoción de Huelva y Burgos y los polos de desarrollo</w:t>
      </w:r>
      <w:r>
        <w:rPr>
          <w:rStyle w:val="Ancladenotafinal"/>
        </w:rPr>
        <w:endnoteReference w:id="314"/>
      </w:r>
      <w:r>
        <w:rPr/>
        <w:t xml:space="preserve"> de Vigo (factoría Citroën), La Coruña, Valladolid (FASA-Renault),</w:t>
      </w:r>
      <w:del w:id="1145" w:author="nievesnix80@gmail.com" w:date="2025-12-16T12:38:00Z">
        <w:r>
          <w:rPr/>
          <w:delText xml:space="preserve">  </w:delText>
        </w:r>
      </w:del>
      <w:ins w:id="1146" w:author="nievesnix80@gmail.com" w:date="2025-12-16T12:38:00Z">
        <w:r>
          <w:rPr/>
          <w:t xml:space="preserve"> </w:t>
        </w:r>
      </w:ins>
      <w:r>
        <w:rPr/>
        <w:t>Zaragoza y Sevilla.​</w:t>
      </w:r>
    </w:p>
    <w:p>
      <w:pPr>
        <w:pStyle w:val="Normal"/>
        <w:jc w:val="both"/>
        <w:rPr>
          <w:rStyle w:val="Enlacedelndice"/>
          <w:u w:val="single"/>
        </w:rPr>
      </w:pPr>
      <w:r>
        <w:rPr>
          <w:u w:val="single"/>
        </w:rPr>
      </w:r>
    </w:p>
    <w:p>
      <w:pPr>
        <w:pStyle w:val="Normal"/>
        <w:jc w:val="both"/>
        <w:rPr/>
      </w:pPr>
      <w:r>
        <w:rPr>
          <w:kern w:val="2"/>
        </w:rPr>
        <w:t xml:space="preserve">— </w:t>
      </w:r>
      <w:r>
        <w:rPr/>
        <w:t>Segundo plan (1968-1971). El primer Plan debía finalizar en 1967, pero fue prorrogado hasta 1968, lo que obligó a revisar los cálculos del segundo, que se iniciaría realmente en 1969. La novedad de este segundo plan consistió en introducir el mecanismo de señales de alerta para tomar medidas correctoras en una serie de materias, como la inflación, la cobertura comercial exterior, la variación de la reserva, la oferta monetaria, el índice de producción industrial y la tasa de desempleo. Los polos de desarrollo industrial de Valladolid, Zaragoza y Sevilla fueron sustituidos en 1970 por unos nuevos, considerados más prioritarios, en Granada, Córdoba y Oviedo.</w:t>
      </w:r>
    </w:p>
    <w:p>
      <w:pPr>
        <w:pStyle w:val="Normal"/>
        <w:jc w:val="both"/>
        <w:rPr>
          <w:rStyle w:val="Enlacedelndice"/>
          <w:u w:val="single"/>
        </w:rPr>
      </w:pPr>
      <w:r>
        <w:rPr>
          <w:u w:val="single"/>
        </w:rPr>
      </w:r>
    </w:p>
    <w:p>
      <w:pPr>
        <w:pStyle w:val="Normal"/>
        <w:jc w:val="both"/>
        <w:rPr>
          <w:rStyle w:val="Enlacedelndice"/>
        </w:rPr>
      </w:pPr>
      <w:r>
        <w:rPr>
          <w:kern w:val="2"/>
        </w:rPr>
        <w:t xml:space="preserve">— </w:t>
      </w:r>
      <w:r>
        <w:rPr/>
        <w:t xml:space="preserve">Tercer plan (1972-1975). El tercero de los planes era el más ambicioso de todos; preveía un crecimiento anual del 7 % y buscaba la modernización de la economía española. La crisis del petróleo de 1973 y el comienzo del final del franquismo, con el asesinato de Carrero Blanco en diciembre de ese mismo año, trastornaron todo el proyecto planificador. </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Se llegaron a establecer las líneas para un cuarto plan que no se llegó a ejecutar.</w:t>
      </w:r>
    </w:p>
    <w:p>
      <w:pPr>
        <w:pStyle w:val="Normal"/>
        <w:rPr>
          <w:rStyle w:val="Enlacedelndice"/>
          <w:u w:val="single"/>
        </w:rPr>
      </w:pPr>
      <w:r>
        <w:rPr>
          <w:u w:val="single"/>
        </w:rPr>
      </w:r>
      <w:bookmarkStart w:id="323" w:name="__RefHeading___Toc24895_4263367517"/>
      <w:bookmarkStart w:id="324" w:name="__RefHeading___Toc24895_4263367517"/>
      <w:bookmarkEnd w:id="324"/>
    </w:p>
    <w:p>
      <w:pPr>
        <w:pStyle w:val="Ttulo2"/>
        <w:numPr>
          <w:ilvl w:val="1"/>
          <w:numId w:val="5"/>
        </w:numPr>
        <w:rPr>
          <w:rStyle w:val="Enlacedelndice"/>
          <w:u w:val="single"/>
          <w:del w:id="1147" w:author="nievesnix80@gmail.com" w:date="2026-01-02T15:22:00Z"/>
        </w:rPr>
      </w:pPr>
      <w:bookmarkStart w:id="325" w:name="__RefHeading___Toc20180_3661453674"/>
      <w:bookmarkEnd w:id="325"/>
      <w:r>
        <w:rPr>
          <w:rStyle w:val="Enlacedelndice"/>
        </w:rPr>
        <w:t>Octava potencia mundial</w:t>
      </w:r>
    </w:p>
    <w:p>
      <w:pPr>
        <w:pStyle w:val="Ttulo2"/>
        <w:rPr>
          <w:rStyle w:val="Enlacedelndice"/>
          <w:u w:val="single"/>
        </w:rPr>
      </w:pPr>
      <w:r>
        <w:rPr/>
      </w:r>
    </w:p>
    <w:p>
      <w:pPr>
        <w:pStyle w:val="Normal"/>
        <w:jc w:val="both"/>
        <w:rPr>
          <w:rStyle w:val="Enlacedelndice"/>
          <w:u w:val="single"/>
        </w:rPr>
      </w:pPr>
      <w:r>
        <w:rPr/>
        <w:t>Aunque hoy hay voces</w:t>
      </w:r>
      <w:r>
        <w:rPr>
          <w:rStyle w:val="Ancladenotafinal"/>
        </w:rPr>
        <w:endnoteReference w:id="315"/>
      </w:r>
      <w:r>
        <w:rPr/>
        <w:t xml:space="preserve"> que critican los polos de desarrollo, es indudable que cumplieron una importante función para la industrialización. En 1968, la revista </w:t>
      </w:r>
      <w:r>
        <w:rPr>
          <w:i/>
          <w:iCs/>
        </w:rPr>
        <w:t>Actualidad Económica</w:t>
      </w:r>
      <w:r>
        <w:rPr/>
        <w:t xml:space="preserve"> llevó una portada histórica: España se convertía en la octava potencia del mundo, según el Banco Mundial</w:t>
      </w:r>
      <w:r>
        <w:rPr>
          <w:rStyle w:val="Ancladenotafinal"/>
        </w:rPr>
        <w:endnoteReference w:id="316"/>
      </w:r>
      <w:r>
        <w:rPr/>
        <w:t xml:space="preserve">. Algunas de las empresas que pertenecieron al INI fueron: </w:t>
      </w:r>
    </w:p>
    <w:p>
      <w:pPr>
        <w:pStyle w:val="Normal"/>
        <w:rPr>
          <w:rStyle w:val="Enlacedelndice"/>
          <w:u w:val="single"/>
        </w:rPr>
      </w:pPr>
      <w:r>
        <w:rPr>
          <w:u w:val="single"/>
        </w:rPr>
      </w:r>
    </w:p>
    <w:tbl>
      <w:tblPr>
        <w:tblW w:w="8961" w:type="dxa"/>
        <w:jc w:val="left"/>
        <w:tblInd w:w="0" w:type="dxa"/>
        <w:tblLayout w:type="fixed"/>
        <w:tblCellMar>
          <w:top w:w="28" w:type="dxa"/>
          <w:left w:w="28" w:type="dxa"/>
          <w:bottom w:w="28" w:type="dxa"/>
          <w:right w:w="28" w:type="dxa"/>
        </w:tblCellMar>
        <w:tblLook w:val="04a0" w:noHBand="0" w:noVBand="1" w:firstColumn="1" w:lastRow="0" w:lastColumn="0" w:firstRow="1"/>
      </w:tblPr>
      <w:tblGrid>
        <w:gridCol w:w="6123"/>
        <w:gridCol w:w="1535"/>
        <w:gridCol w:w="1303"/>
      </w:tblGrid>
      <w:tr>
        <w:trPr/>
        <w:tc>
          <w:tcPr>
            <w:tcW w:w="6123" w:type="dxa"/>
            <w:tcBorders/>
            <w:vAlign w:val="center"/>
          </w:tcPr>
          <w:p>
            <w:pPr>
              <w:pStyle w:val="Ttulodelatabla"/>
              <w:widowControl w:val="false"/>
              <w:rPr/>
            </w:pPr>
            <w:r>
              <w:rPr/>
              <w:t>Nombre</w:t>
            </w:r>
          </w:p>
        </w:tc>
        <w:tc>
          <w:tcPr>
            <w:tcW w:w="1535" w:type="dxa"/>
            <w:tcBorders/>
            <w:vAlign w:val="center"/>
          </w:tcPr>
          <w:p>
            <w:pPr>
              <w:pStyle w:val="Ttulodelatabla"/>
              <w:widowControl w:val="false"/>
              <w:pPrChange w:id="0" w:author="nievesnix80@gmail.com" w:date="2026-01-07T13:29:00Z">
                <w:pPr>
                  <w:pStyle w:val="Ttulodelatabla"/>
                  <w:widowControl w:val="false"/>
                </w:pPr>
              </w:pPrChange>
              <w:rPr/>
            </w:pPr>
            <w:r>
              <w:rPr/>
              <w:t>Acrónimo</w:t>
            </w:r>
          </w:p>
        </w:tc>
        <w:tc>
          <w:tcPr>
            <w:tcW w:w="1303" w:type="dxa"/>
            <w:tcBorders/>
            <w:vAlign w:val="center"/>
          </w:tcPr>
          <w:p>
            <w:pPr>
              <w:pStyle w:val="Ttulodelatabla"/>
              <w:widowControl w:val="false"/>
              <w:pPrChange w:id="0" w:author="nievesnix80@gmail.com" w:date="2026-01-07T13:29:00Z">
                <w:pPr>
                  <w:pStyle w:val="Ttulodelatabla"/>
                  <w:widowControl w:val="false"/>
                </w:pPr>
              </w:pPrChange>
              <w:rPr/>
            </w:pPr>
            <w:r>
              <w:rPr/>
              <w:t xml:space="preserve">Fundación </w:t>
            </w:r>
          </w:p>
        </w:tc>
      </w:tr>
      <w:tr>
        <w:trPr/>
        <w:tc>
          <w:tcPr>
            <w:tcW w:w="6123" w:type="dxa"/>
            <w:tcBorders/>
            <w:vAlign w:val="center"/>
          </w:tcPr>
          <w:p>
            <w:pPr>
              <w:pStyle w:val="Contenidodelatabla"/>
              <w:widowControl w:val="false"/>
              <w:rPr/>
            </w:pPr>
            <w:hyperlink r:id="rId7">
              <w:r>
                <w:rPr>
                  <w:rStyle w:val="EnlacedeInternet"/>
                  <w:color w:val="auto"/>
                  <w:sz w:val="21"/>
                  <w:szCs w:val="21"/>
                  <w:u w:val="none"/>
                </w:rPr>
                <w:t>Empresa Nacional de Artesanía</w:t>
              </w:r>
            </w:hyperlink>
          </w:p>
        </w:tc>
        <w:tc>
          <w:tcPr>
            <w:tcW w:w="1535" w:type="dxa"/>
            <w:tcBorders/>
            <w:vAlign w:val="center"/>
          </w:tcPr>
          <w:p>
            <w:pPr>
              <w:pStyle w:val="Contenidodelatabla"/>
              <w:widowControl w:val="false"/>
              <w:rPr>
                <w:sz w:val="21"/>
                <w:szCs w:val="21"/>
              </w:rPr>
            </w:pPr>
            <w:r>
              <w:rPr>
                <w:sz w:val="21"/>
                <w:szCs w:val="21"/>
              </w:rPr>
              <w:t>ARTESPAÑA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1969 </w:t>
            </w:r>
          </w:p>
        </w:tc>
      </w:tr>
      <w:tr>
        <w:trPr/>
        <w:tc>
          <w:tcPr>
            <w:tcW w:w="6123" w:type="dxa"/>
            <w:tcBorders/>
            <w:vAlign w:val="center"/>
          </w:tcPr>
          <w:p>
            <w:pPr>
              <w:pStyle w:val="Contenidodelatabla"/>
              <w:widowControl w:val="false"/>
              <w:rPr/>
            </w:pPr>
            <w:hyperlink r:id="rId8">
              <w:r>
                <w:rPr>
                  <w:rStyle w:val="EnlacedeInternet"/>
                  <w:color w:val="auto"/>
                  <w:sz w:val="21"/>
                  <w:szCs w:val="21"/>
                  <w:u w:val="none"/>
                </w:rPr>
                <w:t>Astilleros Españoles S.</w:t>
              </w:r>
              <w:ins w:id="1148"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AESA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1969 </w:t>
            </w:r>
          </w:p>
        </w:tc>
      </w:tr>
      <w:tr>
        <w:trPr/>
        <w:tc>
          <w:tcPr>
            <w:tcW w:w="6123" w:type="dxa"/>
            <w:tcBorders/>
            <w:vAlign w:val="center"/>
          </w:tcPr>
          <w:p>
            <w:pPr>
              <w:pStyle w:val="Contenidodelatabla"/>
              <w:widowControl w:val="false"/>
              <w:rPr/>
            </w:pPr>
            <w:hyperlink r:id="rId9">
              <w:r>
                <w:rPr>
                  <w:rStyle w:val="EnlacedeInternet"/>
                  <w:color w:val="auto"/>
                  <w:sz w:val="21"/>
                  <w:szCs w:val="21"/>
                  <w:u w:val="none"/>
                </w:rPr>
                <w:t>Autotransporte Turístico Español S.</w:t>
              </w:r>
              <w:ins w:id="1149"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ATESA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1949 </w:t>
            </w:r>
          </w:p>
        </w:tc>
      </w:tr>
      <w:tr>
        <w:trPr/>
        <w:tc>
          <w:tcPr>
            <w:tcW w:w="6123" w:type="dxa"/>
            <w:tcBorders/>
            <w:vAlign w:val="center"/>
          </w:tcPr>
          <w:p>
            <w:pPr>
              <w:pStyle w:val="Contenidodelatabla"/>
              <w:widowControl w:val="false"/>
              <w:rPr/>
            </w:pPr>
            <w:hyperlink r:id="rId10">
              <w:r>
                <w:rPr>
                  <w:rStyle w:val="EnlacedeInternet"/>
                  <w:color w:val="auto"/>
                  <w:sz w:val="21"/>
                  <w:szCs w:val="21"/>
                  <w:u w:val="none"/>
                </w:rPr>
                <w:t>Empresa Nacional Bazán</w:t>
              </w:r>
            </w:hyperlink>
          </w:p>
        </w:tc>
        <w:tc>
          <w:tcPr>
            <w:tcW w:w="1535" w:type="dxa"/>
            <w:tcBorders/>
            <w:vAlign w:val="center"/>
          </w:tcPr>
          <w:p>
            <w:pPr>
              <w:pStyle w:val="Contenidodelatabla"/>
              <w:widowControl w:val="false"/>
              <w:jc w:val="center"/>
              <w:rPr>
                <w:sz w:val="21"/>
                <w:szCs w:val="21"/>
              </w:rPr>
            </w:pPr>
            <w:r>
              <w:rPr>
                <w:sz w:val="21"/>
                <w:szCs w:val="21"/>
              </w:rPr>
              <w:t>-</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1947 </w:t>
            </w:r>
          </w:p>
        </w:tc>
      </w:tr>
      <w:tr>
        <w:trPr/>
        <w:tc>
          <w:tcPr>
            <w:tcW w:w="6123" w:type="dxa"/>
            <w:tcBorders/>
            <w:vAlign w:val="center"/>
          </w:tcPr>
          <w:p>
            <w:pPr>
              <w:pStyle w:val="Contenidodelatabla"/>
              <w:widowControl w:val="false"/>
              <w:rPr/>
            </w:pPr>
            <w:hyperlink r:id="rId11">
              <w:r>
                <w:rPr>
                  <w:rStyle w:val="EnlacedeInternet"/>
                  <w:color w:val="auto"/>
                  <w:sz w:val="21"/>
                  <w:szCs w:val="21"/>
                  <w:u w:val="none"/>
                </w:rPr>
                <w:t>Empresa Nacional Adaro de Investigaciones Mineras</w:t>
              </w:r>
            </w:hyperlink>
          </w:p>
        </w:tc>
        <w:tc>
          <w:tcPr>
            <w:tcW w:w="1535" w:type="dxa"/>
            <w:tcBorders/>
            <w:vAlign w:val="center"/>
          </w:tcPr>
          <w:p>
            <w:pPr>
              <w:pStyle w:val="Contenidodelatabla"/>
              <w:widowControl w:val="false"/>
              <w:rPr>
                <w:sz w:val="21"/>
                <w:szCs w:val="21"/>
              </w:rPr>
            </w:pPr>
            <w:r>
              <w:rPr>
                <w:sz w:val="21"/>
                <w:szCs w:val="21"/>
              </w:rPr>
              <w:t>ENADIMSA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1942 </w:t>
            </w:r>
          </w:p>
        </w:tc>
      </w:tr>
      <w:tr>
        <w:trPr/>
        <w:tc>
          <w:tcPr>
            <w:tcW w:w="6123" w:type="dxa"/>
            <w:tcBorders/>
            <w:vAlign w:val="center"/>
          </w:tcPr>
          <w:p>
            <w:pPr>
              <w:pStyle w:val="Contenidodelatabla"/>
              <w:widowControl w:val="false"/>
              <w:rPr/>
            </w:pPr>
            <w:hyperlink r:id="rId12">
              <w:r>
                <w:rPr>
                  <w:rStyle w:val="EnlacedeInternet"/>
                  <w:color w:val="auto"/>
                  <w:sz w:val="21"/>
                  <w:szCs w:val="21"/>
                  <w:u w:val="none"/>
                </w:rPr>
                <w:t>Empresa Nacional del Gas</w:t>
              </w:r>
            </w:hyperlink>
          </w:p>
        </w:tc>
        <w:tc>
          <w:tcPr>
            <w:tcW w:w="1535" w:type="dxa"/>
            <w:tcBorders/>
            <w:vAlign w:val="center"/>
          </w:tcPr>
          <w:p>
            <w:pPr>
              <w:pStyle w:val="Contenidodelatabla"/>
              <w:widowControl w:val="false"/>
              <w:rPr>
                <w:sz w:val="21"/>
                <w:szCs w:val="21"/>
              </w:rPr>
            </w:pPr>
            <w:r>
              <w:rPr>
                <w:sz w:val="21"/>
                <w:szCs w:val="21"/>
              </w:rPr>
              <w:t>ENAGAS</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1972 </w:t>
            </w:r>
          </w:p>
        </w:tc>
      </w:tr>
      <w:tr>
        <w:trPr/>
        <w:tc>
          <w:tcPr>
            <w:tcW w:w="6123" w:type="dxa"/>
            <w:tcBorders/>
            <w:vAlign w:val="center"/>
          </w:tcPr>
          <w:p>
            <w:pPr>
              <w:pStyle w:val="Contenidodelatabla"/>
              <w:widowControl w:val="false"/>
              <w:rPr/>
            </w:pPr>
            <w:hyperlink r:id="rId13">
              <w:r>
                <w:rPr>
                  <w:rStyle w:val="EnlacedeInternet"/>
                  <w:color w:val="auto"/>
                  <w:sz w:val="21"/>
                  <w:szCs w:val="21"/>
                  <w:u w:val="none"/>
                </w:rPr>
                <w:t>Empresa Nacional de Autocamiones S.</w:t>
              </w:r>
              <w:ins w:id="1150"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ENASA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1946 </w:t>
            </w:r>
          </w:p>
        </w:tc>
      </w:tr>
      <w:tr>
        <w:trPr/>
        <w:tc>
          <w:tcPr>
            <w:tcW w:w="6123" w:type="dxa"/>
            <w:tcBorders/>
            <w:vAlign w:val="center"/>
          </w:tcPr>
          <w:p>
            <w:pPr>
              <w:pStyle w:val="Contenidodelatabla"/>
              <w:widowControl w:val="false"/>
              <w:rPr/>
            </w:pPr>
            <w:hyperlink r:id="rId14">
              <w:r>
                <w:rPr>
                  <w:rStyle w:val="EnlacedeInternet"/>
                  <w:color w:val="auto"/>
                  <w:sz w:val="21"/>
                  <w:szCs w:val="21"/>
                  <w:u w:val="none"/>
                </w:rPr>
                <w:t>Empresa Nacional Calvo Sotelo</w:t>
              </w:r>
            </w:hyperlink>
          </w:p>
        </w:tc>
        <w:tc>
          <w:tcPr>
            <w:tcW w:w="1535" w:type="dxa"/>
            <w:tcBorders/>
            <w:vAlign w:val="center"/>
          </w:tcPr>
          <w:p>
            <w:pPr>
              <w:pStyle w:val="Contenidodelatabla"/>
              <w:widowControl w:val="false"/>
              <w:rPr>
                <w:sz w:val="21"/>
                <w:szCs w:val="21"/>
              </w:rPr>
            </w:pPr>
            <w:r>
              <w:rPr>
                <w:sz w:val="21"/>
                <w:szCs w:val="21"/>
              </w:rPr>
              <w:t>ENCASO</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1942 </w:t>
            </w:r>
          </w:p>
        </w:tc>
      </w:tr>
      <w:tr>
        <w:trPr/>
        <w:tc>
          <w:tcPr>
            <w:tcW w:w="6123" w:type="dxa"/>
            <w:tcBorders/>
            <w:vAlign w:val="center"/>
          </w:tcPr>
          <w:p>
            <w:pPr>
              <w:pStyle w:val="Contenidodelatabla"/>
              <w:widowControl w:val="false"/>
              <w:rPr/>
            </w:pPr>
            <w:hyperlink r:id="rId15">
              <w:r>
                <w:rPr>
                  <w:rStyle w:val="EnlacedeInternet"/>
                  <w:color w:val="auto"/>
                  <w:sz w:val="21"/>
                  <w:szCs w:val="21"/>
                  <w:u w:val="none"/>
                </w:rPr>
                <w:t>Empresa Nacional Carbonífera del Sur</w:t>
              </w:r>
            </w:hyperlink>
          </w:p>
        </w:tc>
        <w:tc>
          <w:tcPr>
            <w:tcW w:w="1535" w:type="dxa"/>
            <w:tcBorders/>
            <w:vAlign w:val="center"/>
          </w:tcPr>
          <w:p>
            <w:pPr>
              <w:pStyle w:val="Contenidodelatabla"/>
              <w:widowControl w:val="false"/>
              <w:rPr>
                <w:sz w:val="21"/>
                <w:szCs w:val="21"/>
              </w:rPr>
            </w:pPr>
            <w:r>
              <w:rPr>
                <w:sz w:val="21"/>
                <w:szCs w:val="21"/>
              </w:rPr>
              <w:t>ENCASUR</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1961 </w:t>
            </w:r>
          </w:p>
        </w:tc>
      </w:tr>
      <w:tr>
        <w:trPr/>
        <w:tc>
          <w:tcPr>
            <w:tcW w:w="6123" w:type="dxa"/>
            <w:tcBorders/>
            <w:vAlign w:val="center"/>
          </w:tcPr>
          <w:p>
            <w:pPr>
              <w:pStyle w:val="Contenidodelatabla"/>
              <w:widowControl w:val="false"/>
              <w:rPr/>
            </w:pPr>
            <w:hyperlink r:id="rId16">
              <w:r>
                <w:rPr>
                  <w:rStyle w:val="EnlacedeInternet"/>
                  <w:color w:val="auto"/>
                  <w:sz w:val="21"/>
                  <w:szCs w:val="21"/>
                  <w:u w:val="none"/>
                </w:rPr>
                <w:t>Empresa Nacional de Celulosas de España</w:t>
              </w:r>
            </w:hyperlink>
          </w:p>
        </w:tc>
        <w:tc>
          <w:tcPr>
            <w:tcW w:w="1535" w:type="dxa"/>
            <w:tcBorders/>
            <w:vAlign w:val="center"/>
          </w:tcPr>
          <w:p>
            <w:pPr>
              <w:pStyle w:val="Contenidodelatabla"/>
              <w:widowControl w:val="false"/>
              <w:rPr>
                <w:sz w:val="21"/>
                <w:szCs w:val="21"/>
              </w:rPr>
            </w:pPr>
            <w:r>
              <w:rPr>
                <w:sz w:val="21"/>
                <w:szCs w:val="21"/>
              </w:rPr>
              <w:t>ENCE</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1957 </w:t>
            </w:r>
          </w:p>
        </w:tc>
      </w:tr>
      <w:tr>
        <w:trPr/>
        <w:tc>
          <w:tcPr>
            <w:tcW w:w="6123" w:type="dxa"/>
            <w:tcBorders/>
            <w:vAlign w:val="center"/>
          </w:tcPr>
          <w:p>
            <w:pPr>
              <w:pStyle w:val="Contenidodelatabla"/>
              <w:widowControl w:val="false"/>
              <w:rPr/>
            </w:pPr>
            <w:hyperlink r:id="rId17">
              <w:r>
                <w:rPr>
                  <w:rStyle w:val="EnlacedeInternet"/>
                  <w:color w:val="auto"/>
                  <w:sz w:val="21"/>
                  <w:szCs w:val="21"/>
                  <w:u w:val="none"/>
                </w:rPr>
                <w:t>Empresa Nacional de Aluminio S.</w:t>
              </w:r>
              <w:ins w:id="1151"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ENDASA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1943 </w:t>
            </w:r>
          </w:p>
        </w:tc>
      </w:tr>
      <w:tr>
        <w:trPr/>
        <w:tc>
          <w:tcPr>
            <w:tcW w:w="6123" w:type="dxa"/>
            <w:tcBorders/>
            <w:vAlign w:val="center"/>
          </w:tcPr>
          <w:p>
            <w:pPr>
              <w:pStyle w:val="Contenidodelatabla"/>
              <w:widowControl w:val="false"/>
              <w:rPr/>
            </w:pPr>
            <w:hyperlink r:id="rId18">
              <w:r>
                <w:rPr>
                  <w:rStyle w:val="EnlacedeInternet"/>
                  <w:color w:val="auto"/>
                  <w:sz w:val="21"/>
                  <w:szCs w:val="21"/>
                  <w:u w:val="none"/>
                </w:rPr>
                <w:t>Empresa Nacional de Electricidad S.</w:t>
              </w:r>
              <w:ins w:id="1152"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ENDESA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1944 </w:t>
            </w:r>
          </w:p>
        </w:tc>
      </w:tr>
      <w:tr>
        <w:trPr/>
        <w:tc>
          <w:tcPr>
            <w:tcW w:w="6123" w:type="dxa"/>
            <w:tcBorders/>
            <w:vAlign w:val="center"/>
          </w:tcPr>
          <w:p>
            <w:pPr>
              <w:pStyle w:val="Contenidodelatabla"/>
              <w:widowControl w:val="false"/>
              <w:rPr/>
            </w:pPr>
            <w:hyperlink r:id="rId19">
              <w:r>
                <w:rPr>
                  <w:rStyle w:val="EnlacedeInternet"/>
                  <w:color w:val="auto"/>
                  <w:sz w:val="21"/>
                  <w:szCs w:val="21"/>
                  <w:u w:val="none"/>
                </w:rPr>
                <w:t>Empresa Nacional Eléctrica de Córdoba</w:t>
              </w:r>
            </w:hyperlink>
          </w:p>
        </w:tc>
        <w:tc>
          <w:tcPr>
            <w:tcW w:w="1535" w:type="dxa"/>
            <w:tcBorders/>
            <w:vAlign w:val="center"/>
          </w:tcPr>
          <w:p>
            <w:pPr>
              <w:pStyle w:val="Contenidodelatabla"/>
              <w:widowControl w:val="false"/>
              <w:rPr>
                <w:sz w:val="21"/>
                <w:szCs w:val="21"/>
              </w:rPr>
            </w:pPr>
            <w:r>
              <w:rPr>
                <w:sz w:val="21"/>
                <w:szCs w:val="21"/>
              </w:rPr>
              <w:t>ENECO</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1961 </w:t>
            </w:r>
          </w:p>
        </w:tc>
      </w:tr>
      <w:tr>
        <w:trPr/>
        <w:tc>
          <w:tcPr>
            <w:tcW w:w="6123" w:type="dxa"/>
            <w:tcBorders/>
            <w:vAlign w:val="center"/>
          </w:tcPr>
          <w:p>
            <w:pPr>
              <w:pStyle w:val="Contenidodelatabla"/>
              <w:widowControl w:val="false"/>
              <w:rPr>
                <w:sz w:val="21"/>
                <w:szCs w:val="21"/>
              </w:rPr>
            </w:pPr>
            <w:r>
              <w:rPr>
                <w:sz w:val="21"/>
                <w:szCs w:val="21"/>
              </w:rPr>
              <w:t>Empresa Nacional de Fertilizantes S.</w:t>
            </w:r>
            <w:ins w:id="1153" w:author="nievesnix80@gmail.com" w:date="2025-12-16T14:51:00Z">
              <w:r>
                <w:rPr>
                  <w:sz w:val="21"/>
                  <w:szCs w:val="21"/>
                </w:rPr>
                <w:t xml:space="preserve"> </w:t>
              </w:r>
            </w:ins>
            <w:r>
              <w:rPr>
                <w:sz w:val="21"/>
                <w:szCs w:val="21"/>
              </w:rPr>
              <w:t>A.</w:t>
            </w:r>
          </w:p>
        </w:tc>
        <w:tc>
          <w:tcPr>
            <w:tcW w:w="1535" w:type="dxa"/>
            <w:tcBorders/>
            <w:vAlign w:val="center"/>
          </w:tcPr>
          <w:p>
            <w:pPr>
              <w:pStyle w:val="Contenidodelatabla"/>
              <w:widowControl w:val="false"/>
              <w:rPr>
                <w:sz w:val="21"/>
                <w:szCs w:val="21"/>
              </w:rPr>
            </w:pPr>
            <w:r>
              <w:rPr>
                <w:sz w:val="21"/>
                <w:szCs w:val="21"/>
              </w:rPr>
              <w:t>ENFERSA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1974 </w:t>
            </w:r>
          </w:p>
        </w:tc>
      </w:tr>
      <w:tr>
        <w:trPr/>
        <w:tc>
          <w:tcPr>
            <w:tcW w:w="6123" w:type="dxa"/>
            <w:tcBorders/>
            <w:vAlign w:val="center"/>
          </w:tcPr>
          <w:p>
            <w:pPr>
              <w:pStyle w:val="Contenidodelatabla"/>
              <w:widowControl w:val="false"/>
              <w:rPr/>
            </w:pPr>
            <w:hyperlink r:id="rId20">
              <w:r>
                <w:rPr>
                  <w:rStyle w:val="EnlacedeInternet"/>
                  <w:color w:val="auto"/>
                  <w:sz w:val="21"/>
                  <w:szCs w:val="21"/>
                  <w:u w:val="none"/>
                </w:rPr>
                <w:t>Empresa Nacional Santa Bárbara</w:t>
              </w:r>
            </w:hyperlink>
          </w:p>
        </w:tc>
        <w:tc>
          <w:tcPr>
            <w:tcW w:w="1535" w:type="dxa"/>
            <w:tcBorders/>
            <w:vAlign w:val="center"/>
          </w:tcPr>
          <w:p>
            <w:pPr>
              <w:pStyle w:val="Contenidodelatabla"/>
              <w:widowControl w:val="false"/>
              <w:jc w:val="center"/>
              <w:rPr>
                <w:sz w:val="21"/>
                <w:szCs w:val="21"/>
              </w:rPr>
            </w:pPr>
            <w:r>
              <w:rPr>
                <w:sz w:val="21"/>
                <w:szCs w:val="21"/>
              </w:rPr>
              <w:t>-</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1960 </w:t>
            </w:r>
          </w:p>
        </w:tc>
      </w:tr>
      <w:tr>
        <w:trPr/>
        <w:tc>
          <w:tcPr>
            <w:tcW w:w="6123" w:type="dxa"/>
            <w:tcBorders/>
            <w:vAlign w:val="center"/>
          </w:tcPr>
          <w:p>
            <w:pPr>
              <w:pStyle w:val="Contenidodelatabla"/>
              <w:widowControl w:val="false"/>
              <w:rPr/>
            </w:pPr>
            <w:hyperlink r:id="rId21">
              <w:r>
                <w:rPr>
                  <w:rStyle w:val="EnlacedeInternet"/>
                  <w:color w:val="auto"/>
                  <w:sz w:val="21"/>
                  <w:szCs w:val="21"/>
                  <w:u w:val="none"/>
                </w:rPr>
                <w:t>Empresa Nacional de Investigación y Explotación de Petróleos</w:t>
              </w:r>
            </w:hyperlink>
          </w:p>
        </w:tc>
        <w:tc>
          <w:tcPr>
            <w:tcW w:w="1535" w:type="dxa"/>
            <w:tcBorders/>
            <w:vAlign w:val="center"/>
          </w:tcPr>
          <w:p>
            <w:pPr>
              <w:pStyle w:val="Contenidodelatabla"/>
              <w:widowControl w:val="false"/>
              <w:rPr>
                <w:sz w:val="21"/>
                <w:szCs w:val="21"/>
              </w:rPr>
            </w:pPr>
            <w:r>
              <w:rPr>
                <w:sz w:val="21"/>
                <w:szCs w:val="21"/>
              </w:rPr>
              <w:t>ENIEPSA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1976 </w:t>
            </w:r>
          </w:p>
        </w:tc>
      </w:tr>
      <w:tr>
        <w:trPr/>
        <w:tc>
          <w:tcPr>
            <w:tcW w:w="6123" w:type="dxa"/>
            <w:tcBorders/>
            <w:vAlign w:val="center"/>
          </w:tcPr>
          <w:p>
            <w:pPr>
              <w:pStyle w:val="Contenidodelatabla"/>
              <w:widowControl w:val="false"/>
              <w:rPr/>
            </w:pPr>
            <w:hyperlink r:id="rId22">
              <w:r>
                <w:rPr>
                  <w:rStyle w:val="EnlacedeInternet"/>
                  <w:color w:val="auto"/>
                  <w:sz w:val="21"/>
                  <w:szCs w:val="21"/>
                  <w:u w:val="none"/>
                </w:rPr>
                <w:t>Empresa Nacional de Motores de Aviación S.</w:t>
              </w:r>
              <w:ins w:id="1154"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ENMASA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1951 </w:t>
            </w:r>
          </w:p>
        </w:tc>
      </w:tr>
      <w:tr>
        <w:trPr/>
        <w:tc>
          <w:tcPr>
            <w:tcW w:w="6123" w:type="dxa"/>
            <w:tcBorders/>
            <w:vAlign w:val="center"/>
          </w:tcPr>
          <w:p>
            <w:pPr>
              <w:pStyle w:val="Contenidodelatabla"/>
              <w:widowControl w:val="false"/>
              <w:rPr/>
            </w:pPr>
            <w:hyperlink r:id="rId23">
              <w:r>
                <w:rPr>
                  <w:rStyle w:val="EnlacedeInternet"/>
                  <w:color w:val="auto"/>
                  <w:sz w:val="21"/>
                  <w:szCs w:val="21"/>
                  <w:u w:val="none"/>
                </w:rPr>
                <w:t>Empresa Nacional Minera del Sahara S.</w:t>
              </w:r>
              <w:ins w:id="1155"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ENMINSA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1962 </w:t>
            </w:r>
          </w:p>
        </w:tc>
      </w:tr>
      <w:tr>
        <w:trPr/>
        <w:tc>
          <w:tcPr>
            <w:tcW w:w="6123" w:type="dxa"/>
            <w:tcBorders/>
            <w:vAlign w:val="center"/>
          </w:tcPr>
          <w:p>
            <w:pPr>
              <w:pStyle w:val="Contenidodelatabla"/>
              <w:widowControl w:val="false"/>
              <w:rPr/>
            </w:pPr>
            <w:hyperlink r:id="rId24">
              <w:r>
                <w:rPr>
                  <w:rStyle w:val="EnlacedeInternet"/>
                  <w:color w:val="auto"/>
                  <w:sz w:val="21"/>
                  <w:szCs w:val="21"/>
                  <w:u w:val="none"/>
                </w:rPr>
                <w:t>Empresa Nacional de Hélices de Aviación S.</w:t>
              </w:r>
              <w:ins w:id="1156"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ENHASA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1947 </w:t>
            </w:r>
          </w:p>
        </w:tc>
      </w:tr>
      <w:tr>
        <w:trPr/>
        <w:tc>
          <w:tcPr>
            <w:tcW w:w="6123" w:type="dxa"/>
            <w:tcBorders/>
            <w:vAlign w:val="center"/>
          </w:tcPr>
          <w:p>
            <w:pPr>
              <w:pStyle w:val="Contenidodelatabla"/>
              <w:widowControl w:val="false"/>
              <w:rPr/>
            </w:pPr>
            <w:hyperlink r:id="rId25">
              <w:r>
                <w:rPr>
                  <w:rStyle w:val="EnlacedeInternet"/>
                  <w:color w:val="auto"/>
                  <w:sz w:val="21"/>
                  <w:szCs w:val="21"/>
                  <w:u w:val="none"/>
                </w:rPr>
                <w:t>Empresa Nacional Elcano</w:t>
              </w:r>
            </w:hyperlink>
          </w:p>
        </w:tc>
        <w:tc>
          <w:tcPr>
            <w:tcW w:w="1535" w:type="dxa"/>
            <w:tcBorders/>
            <w:vAlign w:val="center"/>
          </w:tcPr>
          <w:p>
            <w:pPr>
              <w:pStyle w:val="Contenidodelatabla"/>
              <w:widowControl w:val="false"/>
              <w:rPr>
                <w:sz w:val="21"/>
                <w:szCs w:val="21"/>
              </w:rPr>
            </w:pPr>
            <w:r>
              <w:rPr>
                <w:sz w:val="21"/>
                <w:szCs w:val="21"/>
              </w:rPr>
              <w:t>ENE</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1943 </w:t>
            </w:r>
          </w:p>
        </w:tc>
      </w:tr>
      <w:tr>
        <w:trPr/>
        <w:tc>
          <w:tcPr>
            <w:tcW w:w="6123" w:type="dxa"/>
            <w:tcBorders/>
            <w:vAlign w:val="center"/>
          </w:tcPr>
          <w:p>
            <w:pPr>
              <w:pStyle w:val="Contenidodelatabla"/>
              <w:widowControl w:val="false"/>
              <w:rPr/>
            </w:pPr>
            <w:hyperlink r:id="rId26">
              <w:r>
                <w:rPr>
                  <w:rStyle w:val="EnlacedeInternet"/>
                  <w:color w:val="auto"/>
                  <w:sz w:val="21"/>
                  <w:szCs w:val="21"/>
                  <w:u w:val="none"/>
                </w:rPr>
                <w:t>Empresa Nacional de Óptica S.</w:t>
              </w:r>
              <w:ins w:id="1157" w:author="nievesnix80@gmail.com" w:date="2025-12-16T14:51: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ENOSA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1949 </w:t>
            </w:r>
          </w:p>
        </w:tc>
      </w:tr>
      <w:tr>
        <w:trPr/>
        <w:tc>
          <w:tcPr>
            <w:tcW w:w="6123" w:type="dxa"/>
            <w:tcBorders/>
            <w:vAlign w:val="center"/>
          </w:tcPr>
          <w:p>
            <w:pPr>
              <w:pStyle w:val="Contenidodelatabla"/>
              <w:widowControl w:val="false"/>
              <w:rPr/>
            </w:pPr>
            <w:hyperlink r:id="rId27">
              <w:r>
                <w:rPr>
                  <w:rStyle w:val="EnlacedeInternet"/>
                  <w:color w:val="auto"/>
                  <w:sz w:val="21"/>
                  <w:szCs w:val="21"/>
                  <w:u w:val="none"/>
                </w:rPr>
                <w:t>Empresa Nacional de Petróleos de Tarragona</w:t>
              </w:r>
            </w:hyperlink>
          </w:p>
        </w:tc>
        <w:tc>
          <w:tcPr>
            <w:tcW w:w="1535" w:type="dxa"/>
            <w:tcBorders/>
            <w:vAlign w:val="center"/>
          </w:tcPr>
          <w:p>
            <w:pPr>
              <w:pStyle w:val="Contenidodelatabla"/>
              <w:widowControl w:val="false"/>
              <w:rPr>
                <w:sz w:val="21"/>
                <w:szCs w:val="21"/>
              </w:rPr>
            </w:pPr>
            <w:r>
              <w:rPr>
                <w:sz w:val="21"/>
                <w:szCs w:val="21"/>
              </w:rPr>
              <w:t>ENTASA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1971 </w:t>
            </w:r>
          </w:p>
        </w:tc>
      </w:tr>
      <w:tr>
        <w:trPr/>
        <w:tc>
          <w:tcPr>
            <w:tcW w:w="6123" w:type="dxa"/>
            <w:tcBorders/>
            <w:vAlign w:val="center"/>
          </w:tcPr>
          <w:p>
            <w:pPr>
              <w:pStyle w:val="Contenidodelatabla"/>
              <w:widowControl w:val="false"/>
              <w:rPr/>
            </w:pPr>
            <w:hyperlink r:id="rId28">
              <w:r>
                <w:rPr>
                  <w:rStyle w:val="EnlacedeInternet"/>
                  <w:color w:val="auto"/>
                  <w:sz w:val="21"/>
                  <w:szCs w:val="21"/>
                  <w:u w:val="none"/>
                </w:rPr>
                <w:t>Empresa Nacional de Petróleos</w:t>
              </w:r>
            </w:hyperlink>
          </w:p>
        </w:tc>
        <w:tc>
          <w:tcPr>
            <w:tcW w:w="1535" w:type="dxa"/>
            <w:tcBorders/>
            <w:vAlign w:val="center"/>
          </w:tcPr>
          <w:p>
            <w:pPr>
              <w:pStyle w:val="Contenidodelatabla"/>
              <w:widowControl w:val="false"/>
              <w:rPr>
                <w:sz w:val="21"/>
                <w:szCs w:val="21"/>
              </w:rPr>
            </w:pPr>
            <w:r>
              <w:rPr>
                <w:sz w:val="21"/>
                <w:szCs w:val="21"/>
              </w:rPr>
              <w:t>ENPETROL</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1974 </w:t>
            </w:r>
          </w:p>
        </w:tc>
      </w:tr>
      <w:tr>
        <w:trPr/>
        <w:tc>
          <w:tcPr>
            <w:tcW w:w="6123" w:type="dxa"/>
            <w:tcBorders/>
            <w:vAlign w:val="center"/>
          </w:tcPr>
          <w:p>
            <w:pPr>
              <w:pStyle w:val="Contenidodelatabla"/>
              <w:widowControl w:val="false"/>
              <w:rPr/>
            </w:pPr>
            <w:hyperlink r:id="rId29">
              <w:r>
                <w:rPr>
                  <w:rStyle w:val="EnlacedeInternet"/>
                  <w:color w:val="auto"/>
                  <w:sz w:val="21"/>
                  <w:szCs w:val="21"/>
                  <w:u w:val="none"/>
                </w:rPr>
                <w:t>Empresa Nacional Siderúrgica S.</w:t>
              </w:r>
              <w:ins w:id="1158" w:author="nievesnix80@gmail.com" w:date="2025-12-16T14:52: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ENSIDESA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1950 </w:t>
            </w:r>
          </w:p>
        </w:tc>
      </w:tr>
      <w:tr>
        <w:trPr/>
        <w:tc>
          <w:tcPr>
            <w:tcW w:w="6123" w:type="dxa"/>
            <w:tcBorders/>
            <w:vAlign w:val="center"/>
          </w:tcPr>
          <w:p>
            <w:pPr>
              <w:pStyle w:val="Contenidodelatabla"/>
              <w:widowControl w:val="false"/>
              <w:rPr/>
            </w:pPr>
            <w:hyperlink r:id="rId30">
              <w:r>
                <w:rPr>
                  <w:rStyle w:val="EnlacedeInternet"/>
                  <w:color w:val="auto"/>
                  <w:sz w:val="21"/>
                  <w:szCs w:val="21"/>
                  <w:u w:val="none"/>
                </w:rPr>
                <w:t>Empresa Nacional de Turismo S.</w:t>
              </w:r>
              <w:ins w:id="1159" w:author="nievesnix80@gmail.com" w:date="2025-12-16T14:52: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ENTURSA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1963 </w:t>
            </w:r>
          </w:p>
        </w:tc>
      </w:tr>
      <w:tr>
        <w:trPr/>
        <w:tc>
          <w:tcPr>
            <w:tcW w:w="6123" w:type="dxa"/>
            <w:tcBorders/>
            <w:vAlign w:val="center"/>
          </w:tcPr>
          <w:p>
            <w:pPr>
              <w:pStyle w:val="Contenidodelatabla"/>
              <w:widowControl w:val="false"/>
              <w:rPr/>
            </w:pPr>
            <w:hyperlink r:id="rId31">
              <w:r>
                <w:rPr>
                  <w:rStyle w:val="EnlacedeInternet"/>
                  <w:color w:val="auto"/>
                  <w:sz w:val="21"/>
                  <w:szCs w:val="21"/>
                  <w:u w:val="none"/>
                </w:rPr>
                <w:t>Hulleras del Norte S.</w:t>
              </w:r>
              <w:ins w:id="1160" w:author="nievesnix80@gmail.com" w:date="2025-12-16T14:52: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HUNOSA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1967 </w:t>
            </w:r>
          </w:p>
        </w:tc>
      </w:tr>
      <w:tr>
        <w:trPr/>
        <w:tc>
          <w:tcPr>
            <w:tcW w:w="6123" w:type="dxa"/>
            <w:tcBorders/>
            <w:vAlign w:val="center"/>
          </w:tcPr>
          <w:p>
            <w:pPr>
              <w:pStyle w:val="Contenidodelatabla"/>
              <w:widowControl w:val="false"/>
              <w:rPr/>
            </w:pPr>
            <w:hyperlink r:id="rId32">
              <w:r>
                <w:rPr>
                  <w:rStyle w:val="EnlacedeInternet"/>
                  <w:color w:val="auto"/>
                  <w:sz w:val="21"/>
                  <w:szCs w:val="21"/>
                  <w:u w:val="none"/>
                </w:rPr>
                <w:t>Industria Española del Aluminio</w:t>
              </w:r>
            </w:hyperlink>
          </w:p>
        </w:tc>
        <w:tc>
          <w:tcPr>
            <w:tcW w:w="1535" w:type="dxa"/>
            <w:tcBorders/>
            <w:vAlign w:val="center"/>
          </w:tcPr>
          <w:p>
            <w:pPr>
              <w:pStyle w:val="Contenidodelatabla"/>
              <w:widowControl w:val="false"/>
              <w:rPr>
                <w:sz w:val="21"/>
                <w:szCs w:val="21"/>
              </w:rPr>
            </w:pPr>
            <w:r>
              <w:rPr>
                <w:sz w:val="21"/>
                <w:szCs w:val="21"/>
              </w:rPr>
              <w:t>INESPAL</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1958 </w:t>
            </w:r>
          </w:p>
        </w:tc>
      </w:tr>
      <w:tr>
        <w:trPr/>
        <w:tc>
          <w:tcPr>
            <w:tcW w:w="6123" w:type="dxa"/>
            <w:tcBorders/>
            <w:vAlign w:val="center"/>
          </w:tcPr>
          <w:p>
            <w:pPr>
              <w:pStyle w:val="Contenidodelatabla"/>
              <w:widowControl w:val="false"/>
              <w:rPr/>
            </w:pPr>
            <w:hyperlink r:id="rId33">
              <w:r>
                <w:rPr>
                  <w:rStyle w:val="EnlacedeInternet"/>
                  <w:color w:val="auto"/>
                  <w:sz w:val="21"/>
                  <w:szCs w:val="21"/>
                  <w:u w:val="none"/>
                </w:rPr>
                <w:t>Nitratos de Castilla</w:t>
              </w:r>
            </w:hyperlink>
          </w:p>
        </w:tc>
        <w:tc>
          <w:tcPr>
            <w:tcW w:w="1535" w:type="dxa"/>
            <w:tcBorders/>
            <w:vAlign w:val="center"/>
          </w:tcPr>
          <w:p>
            <w:pPr>
              <w:pStyle w:val="Contenidodelatabla"/>
              <w:widowControl w:val="false"/>
              <w:rPr>
                <w:sz w:val="21"/>
                <w:szCs w:val="21"/>
              </w:rPr>
            </w:pPr>
            <w:r>
              <w:rPr>
                <w:sz w:val="21"/>
                <w:szCs w:val="21"/>
              </w:rPr>
              <w:t>NICAS</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1940 </w:t>
            </w:r>
          </w:p>
        </w:tc>
      </w:tr>
      <w:tr>
        <w:trPr/>
        <w:tc>
          <w:tcPr>
            <w:tcW w:w="6123" w:type="dxa"/>
            <w:tcBorders/>
            <w:vAlign w:val="center"/>
          </w:tcPr>
          <w:p>
            <w:pPr>
              <w:pStyle w:val="Contenidodelatabla"/>
              <w:widowControl w:val="false"/>
              <w:rPr/>
            </w:pPr>
            <w:hyperlink r:id="rId34">
              <w:r>
                <w:rPr>
                  <w:rStyle w:val="EnlacedeInternet"/>
                  <w:color w:val="auto"/>
                  <w:sz w:val="21"/>
                  <w:szCs w:val="21"/>
                  <w:u w:val="none"/>
                </w:rPr>
                <w:t>Refinería de Petróleos de Escombreras S.</w:t>
              </w:r>
              <w:ins w:id="1161" w:author="nievesnix80@gmail.com" w:date="2025-12-16T14:52:00Z">
                <w:r>
                  <w:rPr>
                    <w:rStyle w:val="EnlacedeInternet"/>
                    <w:color w:val="auto"/>
                    <w:sz w:val="21"/>
                    <w:szCs w:val="21"/>
                    <w:u w:val="none"/>
                  </w:rPr>
                  <w:t xml:space="preserve"> </w:t>
                </w:r>
              </w:ins>
              <w:r>
                <w:rPr>
                  <w:rStyle w:val="EnlacedeInternet"/>
                  <w:color w:val="auto"/>
                  <w:sz w:val="21"/>
                  <w:szCs w:val="21"/>
                  <w:u w:val="none"/>
                </w:rPr>
                <w:t>A.</w:t>
              </w:r>
            </w:hyperlink>
          </w:p>
        </w:tc>
        <w:tc>
          <w:tcPr>
            <w:tcW w:w="1535" w:type="dxa"/>
            <w:tcBorders/>
            <w:vAlign w:val="center"/>
          </w:tcPr>
          <w:p>
            <w:pPr>
              <w:pStyle w:val="Contenidodelatabla"/>
              <w:widowControl w:val="false"/>
              <w:rPr>
                <w:sz w:val="21"/>
                <w:szCs w:val="21"/>
              </w:rPr>
            </w:pPr>
            <w:r>
              <w:rPr>
                <w:sz w:val="21"/>
                <w:szCs w:val="21"/>
              </w:rPr>
              <w:t>REPESA</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1949 </w:t>
            </w:r>
          </w:p>
        </w:tc>
      </w:tr>
      <w:tr>
        <w:trPr/>
        <w:tc>
          <w:tcPr>
            <w:tcW w:w="6123" w:type="dxa"/>
            <w:tcBorders/>
            <w:vAlign w:val="center"/>
          </w:tcPr>
          <w:p>
            <w:pPr>
              <w:pStyle w:val="Contenidodelatabla"/>
              <w:widowControl w:val="false"/>
              <w:rPr/>
            </w:pPr>
            <w:hyperlink r:id="rId35">
              <w:r>
                <w:rPr>
                  <w:rStyle w:val="EnlacedeInternet"/>
                  <w:color w:val="auto"/>
                  <w:sz w:val="21"/>
                  <w:szCs w:val="21"/>
                  <w:u w:val="none"/>
                </w:rPr>
                <w:t>Sociedad Española de Automóviles de Turismo</w:t>
              </w:r>
            </w:hyperlink>
          </w:p>
        </w:tc>
        <w:tc>
          <w:tcPr>
            <w:tcW w:w="1535" w:type="dxa"/>
            <w:tcBorders/>
            <w:vAlign w:val="center"/>
          </w:tcPr>
          <w:p>
            <w:pPr>
              <w:pStyle w:val="Contenidodelatabla"/>
              <w:widowControl w:val="false"/>
              <w:rPr>
                <w:sz w:val="21"/>
                <w:szCs w:val="21"/>
              </w:rPr>
            </w:pPr>
            <w:r>
              <w:rPr>
                <w:sz w:val="21"/>
                <w:szCs w:val="21"/>
              </w:rPr>
              <w:t>SEAT</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1950 </w:t>
            </w:r>
          </w:p>
        </w:tc>
      </w:tr>
      <w:tr>
        <w:trPr/>
        <w:tc>
          <w:tcPr>
            <w:tcW w:w="6123" w:type="dxa"/>
            <w:tcBorders/>
            <w:vAlign w:val="center"/>
          </w:tcPr>
          <w:p>
            <w:pPr>
              <w:pStyle w:val="Contenidodelatabla"/>
              <w:widowControl w:val="false"/>
              <w:rPr/>
            </w:pPr>
            <w:hyperlink r:id="rId36">
              <w:r>
                <w:rPr>
                  <w:rStyle w:val="EnlacedeInternet"/>
                  <w:color w:val="auto"/>
                  <w:sz w:val="21"/>
                  <w:szCs w:val="21"/>
                  <w:u w:val="none"/>
                </w:rPr>
                <w:t>Siderúrgicas del Norte</w:t>
              </w:r>
            </w:hyperlink>
          </w:p>
        </w:tc>
        <w:tc>
          <w:tcPr>
            <w:tcW w:w="1535" w:type="dxa"/>
            <w:tcBorders/>
            <w:vAlign w:val="center"/>
          </w:tcPr>
          <w:p>
            <w:pPr>
              <w:pStyle w:val="Contenidodelatabla"/>
              <w:widowControl w:val="false"/>
              <w:rPr>
                <w:sz w:val="21"/>
                <w:szCs w:val="21"/>
              </w:rPr>
            </w:pPr>
            <w:r>
              <w:rPr>
                <w:sz w:val="21"/>
                <w:szCs w:val="21"/>
              </w:rPr>
              <w:t>SIDENOR</w:t>
            </w:r>
          </w:p>
        </w:tc>
        <w:tc>
          <w:tcPr>
            <w:tcW w:w="1303" w:type="dxa"/>
            <w:tcBorders/>
            <w:vAlign w:val="center"/>
          </w:tcPr>
          <w:p>
            <w:pPr>
              <w:pStyle w:val="Contenidodelatabla"/>
              <w:widowControl w:val="false"/>
              <w:pPrChange w:id="0" w:author="nievesnix80@gmail.com" w:date="2026-01-07T13:29:00Z">
                <w:pPr>
                  <w:pStyle w:val="Contenidodelatabla"/>
                  <w:widowControl w:val="false"/>
                </w:pPr>
              </w:pPrChange>
              <w:rPr>
                <w:sz w:val="21"/>
                <w:szCs w:val="21"/>
              </w:rPr>
            </w:pPr>
            <w:r>
              <w:rPr>
                <w:sz w:val="21"/>
                <w:szCs w:val="21"/>
              </w:rPr>
              <w:t xml:space="preserve">1990 </w:t>
            </w:r>
          </w:p>
        </w:tc>
      </w:tr>
    </w:tbl>
    <w:p>
      <w:pPr>
        <w:pStyle w:val="Cuerpodetexto"/>
        <w:spacing w:lineRule="auto" w:line="240"/>
        <w:pPrChange w:id="0" w:author="nievesnix80@gmail.com" w:date="2026-01-07T13:29:00Z">
          <w:pPr>
            <w:pStyle w:val="Textbody"/>
          </w:pPr>
        </w:pPrChange>
        <w:rPr>
          <w:rStyle w:val="Enlacedelndice"/>
          <w:u w:val="single"/>
        </w:rPr>
      </w:pPr>
      <w:r>
        <w:rPr>
          <w:u w:val="single"/>
        </w:rPr>
      </w:r>
    </w:p>
    <w:p>
      <w:pPr>
        <w:pStyle w:val="Cuerpodetexto"/>
        <w:spacing w:lineRule="auto" w:line="240"/>
        <w:jc w:val="both"/>
        <w:rPr>
          <w:rStyle w:val="Enlacedelndice"/>
          <w:u w:val="single"/>
        </w:rPr>
      </w:pPr>
      <w:bookmarkStart w:id="326" w:name="__RefHeading___Toc1942_2646654919"/>
      <w:bookmarkEnd w:id="326"/>
      <w:r>
        <w:rPr/>
        <w:t>El INI también integró a otras sociedades originalmente privadas, como Iberia, Aviaco o CASA, y especialmente a grandes industrias en dificultades, como Uninsa, Hunosa, Altos Hornos del Mediterráneo, Hijos de J. Barreras o ASTANO. Sin embargo, los monopolios reconocidos por ley al Estado, como CAMPSA, Renfe, Telefónica o Tabacalera, nunca formaron parte del INI.</w:t>
      </w:r>
    </w:p>
    <w:p>
      <w:pPr>
        <w:pStyle w:val="Normal"/>
        <w:jc w:val="both"/>
        <w:rPr>
          <w:kern w:val="2"/>
        </w:rPr>
      </w:pPr>
      <w:r>
        <w:rPr/>
        <w:t>Siguiendo a Camprubí</w:t>
      </w:r>
      <w:r>
        <w:rPr>
          <w:rStyle w:val="Ancladenotafinal"/>
        </w:rPr>
        <w:endnoteReference w:id="317"/>
      </w:r>
      <w:r>
        <w:rPr/>
        <w:t xml:space="preserve">: </w:t>
      </w:r>
      <w:r>
        <w:rPr>
          <w:kern w:val="2"/>
        </w:rPr>
        <w:t xml:space="preserve"> </w:t>
      </w:r>
    </w:p>
    <w:p>
      <w:pPr>
        <w:pStyle w:val="Normal"/>
        <w:jc w:val="both"/>
        <w:rPr>
          <w:kern w:val="2"/>
        </w:rPr>
      </w:pPr>
      <w:r>
        <w:rPr>
          <w:kern w:val="2"/>
        </w:rPr>
      </w:r>
    </w:p>
    <w:p>
      <w:pPr>
        <w:pStyle w:val="Normal"/>
        <w:ind w:left="709" w:right="567" w:hanging="0"/>
        <w:jc w:val="both"/>
        <w:rPr>
          <w:rStyle w:val="Enlacedelndice"/>
          <w:kern w:val="2"/>
          <w:sz w:val="22"/>
          <w:szCs w:val="22"/>
        </w:rPr>
      </w:pPr>
      <w:r>
        <w:rPr>
          <w:sz w:val="22"/>
          <w:szCs w:val="22"/>
        </w:rPr>
        <w:t xml:space="preserve">Los investigadores y los ingenieros tuvieron un peso propio en las estructuras del Estado, recibieron apoyo ministerial </w:t>
      </w:r>
      <w:r>
        <w:rPr>
          <w:kern w:val="2"/>
          <w:sz w:val="22"/>
          <w:szCs w:val="22"/>
        </w:rPr>
        <w:t xml:space="preserve">[…], </w:t>
      </w:r>
      <w:r>
        <w:rPr>
          <w:sz w:val="22"/>
          <w:szCs w:val="22"/>
        </w:rPr>
        <w:t xml:space="preserve">gozaban de un nivel homologable al de otros países </w:t>
      </w:r>
      <w:r>
        <w:rPr>
          <w:kern w:val="2"/>
          <w:sz w:val="22"/>
          <w:szCs w:val="22"/>
        </w:rPr>
        <w:t>—</w:t>
      </w:r>
      <w:r>
        <w:rPr>
          <w:sz w:val="22"/>
          <w:szCs w:val="22"/>
        </w:rPr>
        <w:t>cuando no superior en el caso de algunas individualidades</w:t>
      </w:r>
      <w:r>
        <w:rPr>
          <w:kern w:val="2"/>
          <w:sz w:val="22"/>
          <w:szCs w:val="22"/>
        </w:rPr>
        <w:t>—</w:t>
      </w:r>
      <w:r>
        <w:rPr>
          <w:sz w:val="22"/>
          <w:szCs w:val="22"/>
        </w:rPr>
        <w:t xml:space="preserve"> y dieron riqueza e impulso a la vida empresarial y prestigio al nombre de España fuera de ella. Sorprende, por ejemplo, encontrarse a españoles dirigiendo comités técnicos internacionales en la etapa más dura del boicot político internacional, e incluso en Moscú en los años 50, al tiempo que Franco jugaba la baza de la Guerra Fría para quebrar ese boicot.</w:t>
      </w:r>
    </w:p>
    <w:p>
      <w:pPr>
        <w:pStyle w:val="Normal"/>
        <w:rPr>
          <w:rStyle w:val="Enlacedelndice"/>
          <w:u w:val="single"/>
        </w:rPr>
      </w:pPr>
      <w:r>
        <w:rPr>
          <w:u w:val="single"/>
        </w:rPr>
      </w:r>
    </w:p>
    <w:p>
      <w:pPr>
        <w:pStyle w:val="Normal"/>
        <w:rPr>
          <w:rStyle w:val="Enlacedelndice"/>
          <w:u w:val="single"/>
        </w:rPr>
      </w:pPr>
      <w:r>
        <w:rPr>
          <w:u w:val="single"/>
        </w:rPr>
      </w:r>
    </w:p>
    <w:p>
      <w:pPr>
        <w:pStyle w:val="Normal"/>
        <w:pPrChange w:id="0" w:author="nievesnix80@gmail.com" w:date="2026-01-07T13:29:00Z"/>
        <w:rPr>
          <w:rStyle w:val="Enlacedelndice"/>
          <w:u w:val="single"/>
        </w:rPr>
      </w:pPr>
      <w:r>
        <w:rPr>
          <w:u w:val="single"/>
        </w:rPr>
      </w:r>
    </w:p>
    <w:p>
      <w:pPr>
        <w:pStyle w:val="Normal"/>
        <w:rPr>
          <w:rStyle w:val="Enlacedelndice"/>
          <w:u w:val="single"/>
        </w:rPr>
      </w:pPr>
      <w:r>
        <w:rPr>
          <w:u w:val="single"/>
        </w:rPr>
      </w:r>
    </w:p>
    <w:p>
      <w:pPr>
        <w:pStyle w:val="Ttulo2"/>
        <w:numPr>
          <w:ilvl w:val="0"/>
          <w:numId w:val="5"/>
        </w:numPr>
        <w:rPr>
          <w:rStyle w:val="Enlacedelndice"/>
          <w:u w:val="single"/>
        </w:rPr>
      </w:pPr>
      <w:bookmarkStart w:id="327" w:name="__RefHeading___Toc7232_3688638059"/>
      <w:bookmarkEnd w:id="327"/>
      <w:r>
        <w:rPr/>
        <w:t>Política hidráulica</w:t>
      </w:r>
    </w:p>
    <w:p>
      <w:pPr>
        <w:pStyle w:val="Normal"/>
        <w:jc w:val="both"/>
        <w:rPr/>
      </w:pPr>
      <w:r>
        <w:rPr/>
        <w:t>Es de conocimiento público que el régimen de Franco resolvió, en gran medida, la distribución de agua para cultivos y consumo humano en un país muy seco y de lluvias escasas e irregulares en gran parte de su territorio. Como breve pincelada, baste recordar que «en el año 1940 la capacidad de embalse alcanzaba el volumen de 4133 hectómetros cúbicos; en el año 1972 alcanzó 38.819 hectómetros cúbicos, es decir, casi se multiplicó por nueve, en los 32 años transcurridos»</w:t>
      </w:r>
      <w:r>
        <w:rPr>
          <w:rStyle w:val="Ancladenotafinal"/>
        </w:rPr>
        <w:endnoteReference w:id="318"/>
      </w:r>
      <w:r>
        <w:rPr/>
        <w:t>. «En otras palabras, durante la era de Franco no solo se proyectó, sino que se realizó diez veces más política hidráulica que en los 2000 años anteriores. Del beneficioso impacto ecológico de estos embalses da una idea el hecho de que crearon 8000 kilómetros de ribera interiores, casi el doble que nuestras costas marítimas». En el mismo sentido, «la potencia eléctrica de origen hidráulico instalada en 1940 era de 1.350.000 kilovatios mientras que en 1975 llegó a 12 millones de kilovatios, o sea, se decuplicó en 35 años gracias a las presas construidas. Desde 1956 pudimos exportar energía (2.333.000 kilovatios hora en 1960 y más de un millón en 1974), mientras que ahora la importamos de las centrales nucleares francesas, amenazadoramente próximas a nuestras fronteras»</w:t>
      </w:r>
      <w:r>
        <w:rPr>
          <w:rStyle w:val="Ancladenotafinal"/>
        </w:rPr>
        <w:endnoteReference w:id="319"/>
      </w:r>
      <w:r>
        <w:rPr/>
        <w:t>.</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La crisis del petróleo de 1973 y 1979 terminó este crecimiento «milagroso» y, a partir de entonces, la economía siguió una trayectoria ascendente pero más leve. Al unirse a la Comunidad Económica Europea en 1986 y en plena reconversión industrial, España ya es plenamente, en términos económicos y sociales, un país industrializado de primer orden, dejando atrás la situación de atraso endémico que había experimentado hasta la primera mitad del siglo XX.</w:t>
      </w:r>
    </w:p>
    <w:p>
      <w:pPr>
        <w:pStyle w:val="Normal"/>
        <w:rPr>
          <w:rStyle w:val="Enlacedelndice"/>
          <w:u w:val="single"/>
        </w:rPr>
      </w:pPr>
      <w:r>
        <w:rPr>
          <w:u w:val="single"/>
        </w:rPr>
      </w:r>
    </w:p>
    <w:p>
      <w:pPr>
        <w:pStyle w:val="Ttulo2"/>
        <w:numPr>
          <w:ilvl w:val="0"/>
          <w:numId w:val="0"/>
        </w:numPr>
        <w:ind w:left="0" w:hanging="0"/>
        <w:rPr/>
      </w:pPr>
      <w:bookmarkStart w:id="328" w:name="__RefHeading___Toc5432_2145576224"/>
      <w:bookmarkEnd w:id="328"/>
      <w:r>
        <w:rPr>
          <w:sz w:val="21"/>
        </w:rPr>
        <w:t>Impacto territorial y demográfico del milagro</w:t>
      </w:r>
    </w:p>
    <w:p>
      <w:pPr>
        <w:pStyle w:val="Normal"/>
        <w:jc w:val="both"/>
        <w:rPr/>
      </w:pPr>
      <w:r>
        <w:rPr/>
        <w:t xml:space="preserve">La distribución de los efectos del milagro económico de los años 60 fue irregular. En los lugares favorecidos por el desarrollismo y la industrialización surgió, por primera vez en España, el fenómeno de la clase media: la persona con trabajo estable e ingresos suficientes para mantener una familia, comprar una vivienda y, por primera vez, disfrutar de un automóvil y de un alojamiento turístico durante sus vacaciones. Durante el milagro, los niveles de vida de la España rica se acercaron a los de la Europa desarrollada.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 xml:space="preserve">El crecimiento económico, unido a la pervivencia y omnipresencia del régimen, fueron los artífices de que una parte importante de esta nueva clase media considerase el final de la dictadura franquista </w:t>
      </w:r>
      <w:commentRangeStart w:id="94"/>
      <w:r>
        <w:rPr>
          <w:highlight w:val="yellow"/>
        </w:rPr>
        <w:t>como un modelo social y laboral exitoso, cristalizado en el tópico de «con Franco vivíamos mejor»</w:t>
      </w:r>
      <w:r>
        <w:rPr/>
        <w:t xml:space="preserve"> </w:t>
      </w:r>
      <w:r>
        <w:rPr/>
      </w:r>
      <w:commentRangeEnd w:id="94"/>
      <w:r>
        <w:commentReference w:id="94"/>
      </w:r>
      <w:r>
        <w:rPr/>
        <w:commentReference w:id="95"/>
      </w:r>
      <w:r>
        <w:rPr/>
        <w:t>(que, lastimosamente, perdura en el tiempo). En 2024, «para una mayoría de encuestados por el CIS (un 58 %), los jóvenes de la actualidad van a vivir peor que sus padres»</w:t>
      </w:r>
      <w:r>
        <w:rPr>
          <w:rStyle w:val="Ancladenotafinal"/>
        </w:rPr>
        <w:endnoteReference w:id="320"/>
      </w:r>
      <w:r>
        <w:rPr/>
        <w:t>.</w:t>
      </w:r>
    </w:p>
    <w:p>
      <w:pPr>
        <w:pStyle w:val="Normal"/>
        <w:rPr>
          <w:rStyle w:val="Enlacedelndice"/>
          <w:u w:val="single"/>
        </w:rPr>
      </w:pPr>
      <w:r>
        <w:rPr>
          <w:u w:val="single"/>
        </w:rPr>
      </w:r>
    </w:p>
    <w:p>
      <w:pPr>
        <w:pStyle w:val="Ttulo2"/>
        <w:numPr>
          <w:ilvl w:val="0"/>
          <w:numId w:val="5"/>
        </w:numPr>
        <w:rPr>
          <w:rStyle w:val="Enlacedelndice"/>
          <w:u w:val="single"/>
        </w:rPr>
      </w:pPr>
      <w:bookmarkStart w:id="329" w:name="__RefHeading___Toc9007_1481594026"/>
      <w:bookmarkEnd w:id="329"/>
      <w:r>
        <w:rPr/>
        <w:t>La revolución silenciosa</w:t>
      </w:r>
      <w:r>
        <w:rPr>
          <w:rStyle w:val="Enlacedelndice"/>
          <w:u w:val="single"/>
        </w:rPr>
        <w:t xml:space="preserve">                                                                    </w:t>
      </w:r>
    </w:p>
    <w:p>
      <w:pPr>
        <w:pStyle w:val="Normal"/>
        <w:jc w:val="both"/>
        <w:rPr>
          <w:rStyle w:val="Enlacedelndice"/>
          <w:rFonts w:ascii="Liberation Sans" w:hAnsi="Liberation Sans"/>
          <w:b/>
          <w:b/>
          <w:bCs/>
          <w:sz w:val="32"/>
          <w:szCs w:val="32"/>
          <w:u w:val="single"/>
        </w:rPr>
      </w:pPr>
      <w:r>
        <w:rPr/>
        <w:t>Fueron años buenos para casi todos, pero para España la década de los sesenta, en el terreno económico, fue mágica</w:t>
      </w:r>
      <w:r>
        <w:rPr>
          <w:rStyle w:val="Ancladenotafinal"/>
        </w:rPr>
        <w:endnoteReference w:id="321"/>
      </w:r>
      <w:r>
        <w:rPr/>
        <w:t>. Las ciudades se ensancharon para dar cabida a la población llegada del campo y el grueso de los españoles comenzó a acceder a comodidades propias del primer mundo, como los automóviles, los electrodomésticos o las vacaciones en la playa. Para 1974, año en el que el crecimiento se detuvo por la crisis petrolera, España ya era la duodécima potencia industrial del mundo y los españoles disfrutaban de un nivel de renta comparable al de los italianos.</w:t>
      </w:r>
    </w:p>
    <w:p>
      <w:pPr>
        <w:pStyle w:val="Normal"/>
        <w:jc w:val="both"/>
        <w:rPr>
          <w:rStyle w:val="Enlacedelndice"/>
          <w:u w:val="single"/>
        </w:rPr>
      </w:pPr>
      <w:r>
        <w:rPr>
          <w:u w:val="single"/>
        </w:rPr>
      </w:r>
    </w:p>
    <w:p>
      <w:pPr>
        <w:pStyle w:val="Normal"/>
        <w:jc w:val="both"/>
        <w:rPr>
          <w:rStyle w:val="Enlacedelndice"/>
          <w:u w:val="single"/>
        </w:rPr>
      </w:pPr>
      <w:r>
        <w:rPr/>
        <w:t>De aquella revolución silenciosa nació la clase media española. Una clase inmensa que conjuraba para siempre el fantasma de las dos Españas. Años después, cuando ya se había obrado el milagro, Franco reconoció ante Vernon Walters, el enviado personal de Nixon, que estaba tranquilo por el futuro de España porque dejaba algo que no encontró cuando llegó al Gobierno: la clase media.</w:t>
      </w:r>
    </w:p>
    <w:p>
      <w:pPr>
        <w:pStyle w:val="Normal"/>
        <w:jc w:val="both"/>
        <w:rPr>
          <w:rStyle w:val="Enlacedelndice"/>
          <w:u w:val="single"/>
        </w:rPr>
      </w:pPr>
      <w:r>
        <w:rPr>
          <w:u w:val="single"/>
        </w:rPr>
      </w:r>
    </w:p>
    <w:p>
      <w:pPr>
        <w:pStyle w:val="Normal"/>
        <w:jc w:val="both"/>
        <w:rPr>
          <w:rStyle w:val="Enlacedelndice"/>
          <w:u w:val="single"/>
        </w:rPr>
      </w:pPr>
      <w:r>
        <w:rPr/>
        <w:t xml:space="preserve">Como ha explicitado el escritor Sánchez Dragó (que también fue antifranquista): «Las condiciones económicas permitieron el </w:t>
      </w:r>
      <w:r>
        <w:rPr>
          <w:i/>
          <w:iCs/>
        </w:rPr>
        <w:t>baby boom</w:t>
      </w:r>
      <w:r>
        <w:rPr/>
        <w:t xml:space="preserve"> de finales de los 50 y los 60. Asimismo, el índice de fecundidad rozaba el 3 % en 1975 y ha disminuido al 1,27 %; no existía la inmigración ilegal, </w:t>
      </w:r>
      <w:commentRangeStart w:id="96"/>
      <w:r>
        <w:rPr>
          <w:highlight w:val="yellow"/>
        </w:rPr>
        <w:t>mientras que la tasa de suicidios era inapreciable, para alcanzar los 30 al día en estos momentos.</w:t>
      </w:r>
      <w:r>
        <w:rPr>
          <w:highlight w:val="yellow"/>
        </w:rPr>
      </w:r>
      <w:commentRangeEnd w:id="96"/>
      <w:r>
        <w:commentReference w:id="96"/>
      </w:r>
      <w:r>
        <w:rPr/>
        <w:commentReference w:id="97"/>
      </w:r>
      <w:r>
        <w:rPr/>
        <w:t xml:space="preserve"> En cuanto a la proyección internacional, España estaba destinada a ser la novena potencia mundial y ahora ocupa el 7.º puesto del índice de miseria». Lo sintetizó en un cuadro muy ilustrativo: </w:t>
      </w:r>
    </w:p>
    <w:p>
      <w:pPr>
        <w:pStyle w:val="Normal"/>
        <w:jc w:val="both"/>
        <w:rPr>
          <w:rStyle w:val="Enlacedelndice"/>
          <w:u w:val="single"/>
        </w:rPr>
      </w:pPr>
      <w:r>
        <w:rPr>
          <w:sz w:val="21"/>
        </w:rPr>
        <w:t xml:space="preserve">    </w:t>
      </w:r>
    </w:p>
    <w:p>
      <w:pPr>
        <w:pStyle w:val="Normal"/>
        <w:jc w:val="both"/>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rFonts w:ascii="Times New Roman" w:hAnsi="Times New Roman"/>
          <w:sz w:val="21"/>
        </w:rPr>
        <w:t xml:space="preserve">         </w:t>
      </w:r>
      <w:r>
        <w:rPr>
          <w:rFonts w:ascii="Times New Roman" w:hAnsi="Times New Roman"/>
          <w:sz w:val="21"/>
        </w:rPr>
        <w:tab/>
        <w:tab/>
        <w:tab/>
      </w:r>
      <w:r>
        <w:rPr>
          <w:rFonts w:ascii="Times New Roman" w:hAnsi="Times New Roman"/>
          <w:b/>
          <w:bCs/>
          <w:sz w:val="21"/>
        </w:rPr>
        <w:t xml:space="preserve">1975 </w:t>
      </w:r>
      <w:r>
        <w:rPr>
          <w:rFonts w:ascii="Times New Roman" w:hAnsi="Times New Roman"/>
          <w:sz w:val="21"/>
        </w:rPr>
        <w:t xml:space="preserve">       </w:t>
        <w:tab/>
        <w:tab/>
        <w:t xml:space="preserve">    </w:t>
        <w:tab/>
        <w:tab/>
      </w:r>
      <w:r>
        <w:rPr>
          <w:rFonts w:ascii="Times New Roman" w:hAnsi="Times New Roman"/>
          <w:b/>
          <w:bCs/>
          <w:sz w:val="21"/>
        </w:rPr>
        <w:t>2024</w:t>
      </w:r>
    </w:p>
    <w:p>
      <w:pPr>
        <w:pStyle w:val="Normal"/>
        <w:rPr>
          <w:rStyle w:val="Enlacedelndice"/>
          <w:u w:val="single"/>
        </w:rPr>
      </w:pPr>
      <w:r>
        <w:rPr>
          <w:u w:val="single"/>
        </w:rPr>
      </w:r>
    </w:p>
    <w:p>
      <w:pPr>
        <w:pStyle w:val="Normal"/>
        <w:rPr>
          <w:rStyle w:val="Enlacedelndice"/>
          <w:u w:val="single"/>
        </w:rPr>
      </w:pPr>
      <w:r>
        <w:rPr>
          <w:rFonts w:ascii="Times New Roman" w:hAnsi="Times New Roman"/>
          <w:sz w:val="21"/>
        </w:rPr>
        <w:t xml:space="preserve">Déficit público </w:t>
        <w:tab/>
        <w:tab/>
        <w:t xml:space="preserve">0,4 % del PIB      </w:t>
        <w:tab/>
        <w:t xml:space="preserve"> </w:t>
        <w:tab/>
        <w:t xml:space="preserve">8,5 % del PIB  </w:t>
      </w:r>
    </w:p>
    <w:p>
      <w:pPr>
        <w:pStyle w:val="Normal"/>
        <w:rPr>
          <w:rStyle w:val="Enlacedelndice"/>
          <w:u w:val="single"/>
        </w:rPr>
      </w:pPr>
      <w:r>
        <w:rPr>
          <w:rFonts w:ascii="Times New Roman" w:hAnsi="Times New Roman"/>
          <w:sz w:val="21"/>
        </w:rPr>
        <w:t xml:space="preserve">Deuda pública </w:t>
        <w:tab/>
        <w:tab/>
        <w:t xml:space="preserve">9 % del PIB       </w:t>
        <w:tab/>
        <w:t xml:space="preserve"> </w:t>
        <w:tab/>
        <w:t xml:space="preserve">    </w:t>
      </w:r>
      <w:r>
        <w:rPr>
          <w:sz w:val="21"/>
        </w:rPr>
        <w:t>105,77 % del PIB</w:t>
      </w:r>
    </w:p>
    <w:p>
      <w:pPr>
        <w:pStyle w:val="Normal"/>
        <w:rPr>
          <w:rStyle w:val="Enlacedelndice"/>
          <w:u w:val="single"/>
        </w:rPr>
      </w:pPr>
      <w:r>
        <w:rPr>
          <w:rFonts w:ascii="Times New Roman" w:hAnsi="Times New Roman"/>
          <w:sz w:val="21"/>
        </w:rPr>
        <w:t xml:space="preserve">Paro </w:t>
        <w:tab/>
        <w:tab/>
        <w:tab/>
        <w:t xml:space="preserve">3,74 %           </w:t>
        <w:tab/>
        <w:tab/>
        <w:t xml:space="preserve">    24,5 %</w:t>
      </w:r>
    </w:p>
    <w:p>
      <w:pPr>
        <w:pStyle w:val="Normal"/>
        <w:rPr>
          <w:rStyle w:val="Enlacedelndice"/>
          <w:u w:val="single"/>
        </w:rPr>
      </w:pPr>
      <w:r>
        <w:rPr>
          <w:rFonts w:ascii="Times New Roman" w:hAnsi="Times New Roman"/>
          <w:sz w:val="21"/>
        </w:rPr>
        <w:t xml:space="preserve">Presos </w:t>
        <w:tab/>
        <w:tab/>
        <w:tab/>
        <w:t xml:space="preserve">8440             </w:t>
        <w:tab/>
        <w:tab/>
        <w:t xml:space="preserve">    Más de 80.000</w:t>
      </w:r>
    </w:p>
    <w:p>
      <w:pPr>
        <w:pStyle w:val="Normal"/>
        <w:rPr>
          <w:rStyle w:val="Enlacedelndice"/>
          <w:u w:val="single"/>
        </w:rPr>
      </w:pPr>
      <w:r>
        <w:rPr>
          <w:rFonts w:ascii="Times New Roman" w:hAnsi="Times New Roman"/>
          <w:sz w:val="21"/>
        </w:rPr>
        <w:t xml:space="preserve">Vivienda </w:t>
        <w:tab/>
        <w:tab/>
        <w:t xml:space="preserve">Sin hipoteca, con letras   </w:t>
        <w:tab/>
        <w:t xml:space="preserve"> </w:t>
        <w:tab/>
        <w:t xml:space="preserve">Hipoteca y </w:t>
      </w:r>
      <w:commentRangeStart w:id="98"/>
      <w:r>
        <w:rPr>
          <w:rFonts w:ascii="Times New Roman" w:hAnsi="Times New Roman"/>
          <w:sz w:val="21"/>
          <w:highlight w:val="yellow"/>
        </w:rPr>
        <w:t>difícil</w:t>
      </w:r>
      <w:r>
        <w:rPr>
          <w:rFonts w:ascii="Times New Roman" w:hAnsi="Times New Roman"/>
          <w:sz w:val="21"/>
          <w:highlight w:val="yellow"/>
        </w:rPr>
      </w:r>
      <w:commentRangeEnd w:id="98"/>
      <w:r>
        <w:commentReference w:id="98"/>
      </w:r>
      <w:r>
        <w:rPr/>
        <w:commentReference w:id="99"/>
      </w:r>
    </w:p>
    <w:p>
      <w:pPr>
        <w:pStyle w:val="Normal"/>
        <w:rPr>
          <w:rStyle w:val="Enlacedelndice"/>
          <w:u w:val="single"/>
        </w:rPr>
      </w:pPr>
      <w:r>
        <w:rPr>
          <w:rFonts w:ascii="Times New Roman" w:hAnsi="Times New Roman"/>
          <w:sz w:val="21"/>
        </w:rPr>
        <w:t xml:space="preserve">Impuestos </w:t>
        <w:tab/>
        <w:tab/>
        <w:t>No había IRPF ni IVA</w:t>
        <w:tab/>
        <w:tab/>
        <w:t>IRPF + IVA + sociedades + IBI, etc.</w:t>
      </w:r>
    </w:p>
    <w:p>
      <w:pPr>
        <w:pStyle w:val="Normal"/>
        <w:rPr>
          <w:rStyle w:val="Enlacedelndice"/>
          <w:u w:val="single"/>
        </w:rPr>
      </w:pPr>
      <w:r>
        <w:rPr>
          <w:u w:val="single"/>
        </w:rPr>
      </w:r>
    </w:p>
    <w:p>
      <w:pPr>
        <w:pStyle w:val="Normal"/>
        <w:rPr>
          <w:rStyle w:val="Enlacedelndice"/>
          <w:u w:val="single"/>
        </w:rPr>
      </w:pPr>
      <w:r>
        <w:rPr>
          <w:rFonts w:ascii="Times New Roman" w:hAnsi="Times New Roman"/>
          <w:sz w:val="21"/>
        </w:rPr>
        <w:t xml:space="preserve">Clase media </w:t>
        <w:tab/>
        <w:tab/>
        <w:t xml:space="preserve">56 %              </w:t>
        <w:tab/>
        <w:tab/>
        <w:t xml:space="preserve">    43 %</w:t>
      </w:r>
    </w:p>
    <w:p>
      <w:pPr>
        <w:pStyle w:val="Normal"/>
        <w:rPr>
          <w:rStyle w:val="Enlacedelndice"/>
          <w:u w:val="single"/>
        </w:rPr>
      </w:pPr>
      <w:r>
        <w:rPr>
          <w:rFonts w:ascii="Times New Roman" w:hAnsi="Times New Roman"/>
          <w:sz w:val="21"/>
        </w:rPr>
        <w:t xml:space="preserve">Aborto </w:t>
        <w:tab/>
        <w:tab/>
        <w:tab/>
        <w:t xml:space="preserve">Prohibido           </w:t>
        <w:tab/>
        <w:tab/>
        <w:t xml:space="preserve">    Más de 150.000</w:t>
      </w:r>
    </w:p>
    <w:p>
      <w:pPr>
        <w:pStyle w:val="Normal"/>
        <w:rPr>
          <w:rFonts w:ascii="Times New Roman" w:hAnsi="Times New Roman"/>
          <w:sz w:val="21"/>
        </w:rPr>
      </w:pPr>
      <w:r>
        <w:rPr>
          <w:rFonts w:ascii="Times New Roman" w:hAnsi="Times New Roman"/>
          <w:sz w:val="21"/>
        </w:rPr>
        <w:t xml:space="preserve">Suicidios </w:t>
        <w:tab/>
        <w:tab/>
        <w:t xml:space="preserve">Inapreciable        </w:t>
        <w:tab/>
        <w:t xml:space="preserve">    30 al día</w:t>
      </w:r>
    </w:p>
    <w:p>
      <w:pPr>
        <w:pStyle w:val="Normal"/>
        <w:pPrChange w:id="0" w:author="nievesnix80@gmail.com" w:date="2026-01-07T13:29:00Z"/>
        <w:rPr>
          <w:rStyle w:val="Enlacedelndice"/>
          <w:u w:val="single"/>
        </w:rPr>
      </w:pPr>
      <w:r>
        <w:rPr>
          <w:u w:val="single"/>
        </w:rPr>
      </w:r>
    </w:p>
    <w:p>
      <w:pPr>
        <w:pStyle w:val="Normal"/>
        <w:rPr>
          <w:rStyle w:val="Enlacedelndice"/>
          <w:u w:val="single"/>
        </w:rPr>
      </w:pPr>
      <w:r>
        <w:rPr>
          <w:u w:val="single"/>
        </w:rPr>
      </w:r>
    </w:p>
    <w:p>
      <w:pPr>
        <w:pStyle w:val="Normal"/>
        <w:rPr/>
      </w:pPr>
      <w:r>
        <w:rPr/>
        <w:t xml:space="preserve">Escrita en marzo de 2016, la columna dejaba a España muy mal en comparación con la situación registrada en 1975. Dragó documentó los datos con fuentes oficiales, como el </w:t>
      </w:r>
      <w:r>
        <w:rPr>
          <w:rStyle w:val="Destaquemayor"/>
          <w:b w:val="false"/>
          <w:bCs w:val="false"/>
          <w:i/>
          <w:iCs/>
        </w:rPr>
        <w:t>Boletín Oficial del Estado</w:t>
      </w:r>
      <w:r>
        <w:rPr/>
        <w:t xml:space="preserve">, el </w:t>
      </w:r>
      <w:r>
        <w:rPr>
          <w:rStyle w:val="Destaquemayor"/>
          <w:b w:val="false"/>
          <w:bCs w:val="false"/>
        </w:rPr>
        <w:t>Ministerio de Hacienda, el Instituto Nacional de Estadística</w:t>
      </w:r>
      <w:r>
        <w:rPr/>
        <w:t>, etc. El escritor recupera algunas citas críticas con nuestra historia y referidas al llamado «problema de España»</w:t>
      </w:r>
      <w:r>
        <w:rPr>
          <w:rFonts w:eastAsia="WenQuanYi Micro Hei" w:cs="FreeSans"/>
          <w:strike/>
          <w:color w:val="auto"/>
          <w:lang w:val="es-ES" w:eastAsia="zh-CN" w:bidi="hi-IN"/>
          <w:rPrChange w:id="0" w:author="Autor desconocido" w:date="2026-01-14T14:02:14Z">
            <w:rPr>
              <w:sz w:val="24"/>
              <w:kern w:val="2"/>
              <w:szCs w:val="24"/>
            </w:rPr>
          </w:rPrChange>
        </w:rPr>
        <w:t>:</w:t>
      </w:r>
    </w:p>
    <w:p>
      <w:pPr>
        <w:pStyle w:val="Normal"/>
        <w:pPrChange w:id="0" w:author="nievesnix80@gmail.com" w:date="2026-01-07T13:29:00Z"/>
        <w:rPr/>
      </w:pPr>
      <w:commentRangeStart w:id="100"/>
      <w:r>
        <w:rPr>
          <w:rFonts w:eastAsia="WenQuanYi Micro Hei" w:cs="FreeSans"/>
          <w:strike/>
          <w:color w:val="auto"/>
          <w:lang w:val="es-ES" w:eastAsia="zh-CN" w:bidi="hi-IN"/>
        </w:rPr>
        <w:br/>
      </w:r>
      <w:r>
        <w:rPr>
          <w:rFonts w:eastAsia="WenQuanYi Micro Hei" w:cs="FreeSans"/>
          <w:strike/>
          <w:color w:val="auto"/>
          <w:highlight w:val="yellow"/>
          <w:lang w:val="es-ES" w:eastAsia="zh-CN" w:bidi="hi-IN"/>
          <w:rPrChange w:id="0" w:author="Autor desconocido" w:date="2026-01-14T14:02:14Z">
            <w:rPr>
              <w:sz w:val="24"/>
              <w:kern w:val="2"/>
              <w:szCs w:val="24"/>
              <w:highlight w:val="yellow"/>
            </w:rPr>
          </w:rPrChange>
        </w:rPr>
        <w:t xml:space="preserve">En 1975, el </w:t>
      </w:r>
      <w:ins w:id="1164" w:author="nievesnix80@gmail.com" w:date="2026-01-03T15:26:00Z">
        <w:r>
          <w:rPr>
            <w:rStyle w:val="Destaquemayor"/>
            <w:b w:val="false"/>
            <w:bCs w:val="false"/>
            <w:strike/>
            <w:highlight w:val="yellow"/>
          </w:rPr>
          <w:t>p</w:t>
        </w:r>
      </w:ins>
      <w:del w:id="1165" w:author="nievesnix80@gmail.com" w:date="2026-01-03T15:26:00Z">
        <w:r>
          <w:rPr>
            <w:rStyle w:val="Destaquemayor"/>
            <w:b w:val="false"/>
            <w:bCs w:val="false"/>
            <w:strike/>
            <w:highlight w:val="yellow"/>
          </w:rPr>
          <w:delText>P</w:delText>
        </w:r>
      </w:del>
      <w:r>
        <w:rPr>
          <w:rStyle w:val="Destaquemayor"/>
          <w:rFonts w:eastAsia="WenQuanYi Micro Hei" w:cs="FreeSans"/>
          <w:b w:val="false"/>
          <w:bCs w:val="false"/>
          <w:strike/>
          <w:color w:val="auto"/>
          <w:highlight w:val="yellow"/>
          <w:lang w:val="es-ES" w:eastAsia="zh-CN" w:bidi="hi-IN"/>
        </w:rPr>
        <w:t>resupuesto de España</w:t>
      </w:r>
      <w:r>
        <w:rPr>
          <w:rFonts w:eastAsia="WenQuanYi Micro Hei" w:cs="FreeSans"/>
          <w:strike/>
          <w:color w:val="auto"/>
          <w:highlight w:val="yellow"/>
          <w:lang w:val="es-ES" w:eastAsia="zh-CN" w:bidi="hi-IN"/>
          <w:rPrChange w:id="0" w:author="Autor desconocido" w:date="2026-01-14T14:02:14Z">
            <w:rPr>
              <w:sz w:val="24"/>
              <w:kern w:val="2"/>
              <w:szCs w:val="24"/>
              <w:highlight w:val="yellow"/>
            </w:rPr>
          </w:rPrChange>
        </w:rPr>
        <w:t xml:space="preserve"> apenas alcanzaba los 3</w:t>
      </w:r>
      <w:del w:id="1167" w:author="nievesnix80@gmail.com" w:date="2025-12-18T20:28:00Z">
        <w:r>
          <w:rPr>
            <w:rFonts w:eastAsia="WenQuanYi Micro Hei" w:cs="FreeSans"/>
            <w:strike/>
            <w:color w:val="auto"/>
            <w:highlight w:val="yellow"/>
            <w:lang w:val="es-ES" w:eastAsia="zh-CN" w:bidi="hi-IN"/>
          </w:rPr>
          <w:delText>.</w:delText>
        </w:r>
      </w:del>
      <w:r>
        <w:rPr>
          <w:strike/>
          <w:highlight w:val="yellow"/>
          <w:rPrChange w:id="0" w:author="Autor desconocido" w:date="2026-01-14T14:02:14Z"/>
        </w:rPr>
        <w:t>822 millones de euros, frente a los 122.083 millones de euros de 2016. El déficit se situaba en el 0,4</w:t>
      </w:r>
      <w:del w:id="1169" w:author="nievesnix80@gmail.com" w:date="2025-12-16T13:02:00Z">
        <w:r>
          <w:rPr>
            <w:strike/>
            <w:highlight w:val="yellow"/>
          </w:rPr>
          <w:delText>%</w:delText>
        </w:r>
      </w:del>
      <w:ins w:id="1170" w:author="nievesnix80@gmail.com" w:date="2025-12-16T13:02:00Z">
        <w:r>
          <w:rPr>
            <w:strike/>
            <w:highlight w:val="yellow"/>
          </w:rPr>
          <w:t xml:space="preserve"> %</w:t>
        </w:r>
      </w:ins>
      <w:r>
        <w:rPr>
          <w:strike/>
          <w:highlight w:val="yellow"/>
          <w:rPrChange w:id="0" w:author="Autor desconocido" w:date="2026-01-14T14:02:14Z"/>
        </w:rPr>
        <w:t xml:space="preserve"> del PIB, frente al 8,5</w:t>
      </w:r>
      <w:del w:id="1172" w:author="nievesnix80@gmail.com" w:date="2025-12-16T13:02:00Z">
        <w:r>
          <w:rPr>
            <w:strike/>
            <w:highlight w:val="yellow"/>
          </w:rPr>
          <w:delText>%</w:delText>
        </w:r>
      </w:del>
      <w:ins w:id="1173" w:author="nievesnix80@gmail.com" w:date="2025-12-16T13:02:00Z">
        <w:r>
          <w:rPr>
            <w:strike/>
            <w:highlight w:val="yellow"/>
          </w:rPr>
          <w:t xml:space="preserve"> %</w:t>
        </w:r>
      </w:ins>
      <w:r>
        <w:rPr>
          <w:strike/>
          <w:highlight w:val="yellow"/>
          <w:rPrChange w:id="0" w:author="Autor desconocido" w:date="2026-01-14T14:02:14Z"/>
        </w:rPr>
        <w:t xml:space="preserve"> actual; la deuda ha pasado del 9</w:t>
      </w:r>
      <w:del w:id="1175" w:author="nievesnix80@gmail.com" w:date="2025-12-16T13:02:00Z">
        <w:r>
          <w:rPr>
            <w:strike/>
            <w:highlight w:val="yellow"/>
          </w:rPr>
          <w:delText>%</w:delText>
        </w:r>
      </w:del>
      <w:ins w:id="1176" w:author="nievesnix80@gmail.com" w:date="2025-12-16T13:02:00Z">
        <w:r>
          <w:rPr>
            <w:strike/>
            <w:highlight w:val="yellow"/>
          </w:rPr>
          <w:t xml:space="preserve"> %</w:t>
        </w:r>
      </w:ins>
      <w:r>
        <w:rPr>
          <w:strike/>
          <w:highlight w:val="yellow"/>
          <w:rPrChange w:id="0" w:author="Autor desconocido" w:date="2026-01-14T14:02:14Z"/>
        </w:rPr>
        <w:t xml:space="preserve"> del PIB al 98</w:t>
      </w:r>
      <w:del w:id="1178" w:author="nievesnix80@gmail.com" w:date="2025-12-16T13:02:00Z">
        <w:r>
          <w:rPr>
            <w:strike/>
            <w:highlight w:val="yellow"/>
          </w:rPr>
          <w:delText>%</w:delText>
        </w:r>
      </w:del>
      <w:ins w:id="1179" w:author="nievesnix80@gmail.com" w:date="2025-12-16T13:02:00Z">
        <w:r>
          <w:rPr>
            <w:strike/>
            <w:highlight w:val="yellow"/>
          </w:rPr>
          <w:t xml:space="preserve"> %</w:t>
        </w:r>
      </w:ins>
      <w:r>
        <w:rPr>
          <w:strike/>
          <w:highlight w:val="yellow"/>
          <w:rPrChange w:id="0" w:author="Autor desconocido" w:date="2026-01-14T14:02:14Z"/>
        </w:rPr>
        <w:t xml:space="preserve"> </w:t>
      </w:r>
      <w:ins w:id="1181" w:author="nievesnix80@gmail.com" w:date="2026-01-03T15:26:00Z">
        <w:r>
          <w:rPr>
            <w:strike/>
            <w:kern w:val="2"/>
            <w:highlight w:val="yellow"/>
          </w:rPr>
          <w:t>—</w:t>
        </w:r>
      </w:ins>
      <w:del w:id="1182" w:author="nievesnix80@gmail.com" w:date="2026-01-03T15:26:00Z">
        <w:r>
          <w:rPr>
            <w:strike/>
            <w:kern w:val="2"/>
            <w:highlight w:val="yellow"/>
          </w:rPr>
          <w:delText>-</w:delText>
        </w:r>
      </w:del>
      <w:r>
        <w:rPr>
          <w:rFonts w:eastAsia="WenQuanYi Micro Hei" w:cs="FreeSans"/>
          <w:strike/>
          <w:color w:val="auto"/>
          <w:highlight w:val="yellow"/>
          <w:lang w:val="es-ES" w:eastAsia="zh-CN" w:bidi="hi-IN"/>
          <w:rPrChange w:id="0" w:author="Autor desconocido" w:date="2026-01-14T14:02:14Z">
            <w:rPr>
              <w:sz w:val="24"/>
              <w:kern w:val="2"/>
              <w:szCs w:val="24"/>
              <w:highlight w:val="yellow"/>
            </w:rPr>
          </w:rPrChange>
        </w:rPr>
        <w:t>ahora en 2017 por encima del 100</w:t>
      </w:r>
      <w:del w:id="1184" w:author="nievesnix80@gmail.com" w:date="2025-12-16T13:02:00Z">
        <w:r>
          <w:rPr>
            <w:rFonts w:eastAsia="WenQuanYi Micro Hei" w:cs="FreeSans"/>
            <w:strike/>
            <w:color w:val="auto"/>
            <w:highlight w:val="yellow"/>
            <w:lang w:val="es-ES" w:eastAsia="zh-CN" w:bidi="hi-IN"/>
          </w:rPr>
          <w:delText>%</w:delText>
        </w:r>
      </w:del>
      <w:ins w:id="1185" w:author="nievesnix80@gmail.com" w:date="2025-12-16T13:02:00Z">
        <w:r>
          <w:rPr>
            <w:strike/>
            <w:highlight w:val="yellow"/>
          </w:rPr>
          <w:t xml:space="preserve"> %</w:t>
        </w:r>
      </w:ins>
      <w:ins w:id="1186" w:author="nievesnix80@gmail.com" w:date="2026-01-03T15:26:00Z">
        <w:r>
          <w:rPr>
            <w:strike/>
            <w:kern w:val="2"/>
            <w:highlight w:val="yellow"/>
          </w:rPr>
          <w:t>—</w:t>
        </w:r>
      </w:ins>
      <w:del w:id="1187" w:author="nievesnix80@gmail.com" w:date="2026-01-03T15:26:00Z">
        <w:r>
          <w:rPr>
            <w:strike/>
            <w:kern w:val="2"/>
            <w:highlight w:val="yellow"/>
          </w:rPr>
          <w:delText>-</w:delText>
        </w:r>
      </w:del>
      <w:r>
        <w:rPr>
          <w:rFonts w:eastAsia="WenQuanYi Micro Hei" w:cs="FreeSans"/>
          <w:strike/>
          <w:color w:val="auto"/>
          <w:highlight w:val="yellow"/>
          <w:lang w:val="es-ES" w:eastAsia="zh-CN" w:bidi="hi-IN"/>
          <w:rPrChange w:id="0" w:author="Autor desconocido" w:date="2026-01-14T14:02:14Z">
            <w:rPr>
              <w:sz w:val="24"/>
              <w:kern w:val="2"/>
              <w:szCs w:val="24"/>
              <w:highlight w:val="yellow"/>
            </w:rPr>
          </w:rPrChange>
        </w:rPr>
        <w:t>; la tasa de paro se ha disparado exponencialmente del 3,74</w:t>
      </w:r>
      <w:del w:id="1189" w:author="nievesnix80@gmail.com" w:date="2025-12-16T13:02:00Z">
        <w:r>
          <w:rPr>
            <w:rFonts w:eastAsia="WenQuanYi Micro Hei" w:cs="FreeSans"/>
            <w:strike/>
            <w:color w:val="auto"/>
            <w:highlight w:val="yellow"/>
            <w:lang w:val="es-ES" w:eastAsia="zh-CN" w:bidi="hi-IN"/>
          </w:rPr>
          <w:delText>%</w:delText>
        </w:r>
      </w:del>
      <w:ins w:id="1190" w:author="nievesnix80@gmail.com" w:date="2025-12-16T13:02:00Z">
        <w:r>
          <w:rPr>
            <w:strike/>
            <w:highlight w:val="yellow"/>
          </w:rPr>
          <w:t xml:space="preserve"> %</w:t>
        </w:r>
      </w:ins>
      <w:r>
        <w:rPr>
          <w:strike/>
          <w:highlight w:val="yellow"/>
          <w:rPrChange w:id="0" w:author="Autor desconocido" w:date="2026-01-14T14:02:14Z"/>
        </w:rPr>
        <w:t xml:space="preserve"> al 24,5</w:t>
      </w:r>
      <w:del w:id="1192" w:author="nievesnix80@gmail.com" w:date="2025-12-16T13:02:00Z">
        <w:r>
          <w:rPr>
            <w:strike/>
            <w:highlight w:val="yellow"/>
          </w:rPr>
          <w:delText>%</w:delText>
        </w:r>
      </w:del>
      <w:ins w:id="1193" w:author="nievesnix80@gmail.com" w:date="2025-12-16T13:02:00Z">
        <w:r>
          <w:rPr>
            <w:strike/>
            <w:highlight w:val="yellow"/>
          </w:rPr>
          <w:t xml:space="preserve"> %</w:t>
        </w:r>
      </w:ins>
      <w:r>
        <w:rPr>
          <w:strike/>
          <w:highlight w:val="yellow"/>
          <w:rPrChange w:id="0" w:author="Autor desconocido" w:date="2026-01-14T14:02:14Z"/>
        </w:rPr>
        <w:t>.</w:t>
      </w:r>
      <w:r>
        <w:rPr>
          <w:strike/>
          <w:highlight w:val="yellow"/>
        </w:rPr>
      </w:r>
      <w:ins w:id="1195" w:author="Autor desconocido" w:date="2026-01-14T14:02:20Z">
        <w:commentRangeEnd w:id="100"/>
        <w:r>
          <w:commentReference w:id="100"/>
        </w:r>
        <w:r>
          <w:rPr/>
          <w:commentReference w:id="101"/>
        </w:r>
      </w:ins>
      <w:ins w:id="1196" w:author="Autor desconocido" w:date="2026-01-14T14:02:20Z">
        <w:r>
          <w:rPr/>
          <w:commentReference w:id="102"/>
        </w:r>
      </w:ins>
    </w:p>
    <w:p>
      <w:pPr>
        <w:pStyle w:val="Normal"/>
        <w:pPrChange w:id="0" w:author="nievesnix80@gmail.com" w:date="2026-01-07T13:29:00Z"/>
        <w:rPr/>
      </w:pPr>
      <w:r>
        <w:rPr>
          <w:rFonts w:eastAsia="WenQuanYi Micro Hei" w:cs="FreeSans"/>
          <w:strike/>
          <w:color w:val="auto"/>
          <w:lang w:val="es-ES" w:eastAsia="zh-CN" w:bidi="hi-IN"/>
          <w:rPrChange w:id="0" w:author="Autor desconocido" w:date="2026-01-14T14:02:48Z">
            <w:rPr>
              <w:sz w:val="24"/>
              <w:kern w:val="2"/>
              <w:szCs w:val="24"/>
            </w:rPr>
          </w:rPrChange>
        </w:rPr>
        <w:br/>
      </w:r>
      <w:commentRangeStart w:id="103"/>
      <w:r>
        <w:rPr>
          <w:rFonts w:eastAsia="WenQuanYi Micro Hei" w:cs="FreeSans"/>
          <w:strike/>
          <w:color w:val="auto"/>
          <w:highlight w:val="yellow"/>
          <w:lang w:val="es-ES" w:eastAsia="zh-CN" w:bidi="hi-IN"/>
          <w:rPrChange w:id="0" w:author="Autor desconocido" w:date="2026-01-14T14:02:48Z">
            <w:rPr>
              <w:sz w:val="24"/>
              <w:kern w:val="2"/>
              <w:szCs w:val="24"/>
              <w:highlight w:val="yellow"/>
            </w:rPr>
          </w:rPrChange>
        </w:rPr>
        <w:t xml:space="preserve">La </w:t>
      </w:r>
      <w:r>
        <w:rPr>
          <w:rStyle w:val="Destaquemayor"/>
          <w:rFonts w:eastAsia="WenQuanYi Micro Hei" w:cs="FreeSans"/>
          <w:b w:val="false"/>
          <w:bCs w:val="false"/>
          <w:strike/>
          <w:color w:val="auto"/>
          <w:highlight w:val="yellow"/>
          <w:lang w:val="es-ES" w:eastAsia="zh-CN" w:bidi="hi-IN"/>
        </w:rPr>
        <w:t>industria ha pasado de pesar el 36</w:t>
      </w:r>
      <w:del w:id="1199" w:author="nievesnix80@gmail.com" w:date="2025-12-16T13:02:00Z">
        <w:r>
          <w:rPr>
            <w:rStyle w:val="Destaquemayor"/>
            <w:rFonts w:eastAsia="WenQuanYi Micro Hei" w:cs="FreeSans"/>
            <w:b w:val="false"/>
            <w:bCs w:val="false"/>
            <w:strike/>
            <w:color w:val="auto"/>
            <w:highlight w:val="yellow"/>
            <w:lang w:val="es-ES" w:eastAsia="zh-CN" w:bidi="hi-IN"/>
          </w:rPr>
          <w:delText>%</w:delText>
        </w:r>
      </w:del>
      <w:ins w:id="1200" w:author="nievesnix80@gmail.com" w:date="2025-12-16T13:02:00Z">
        <w:r>
          <w:rPr>
            <w:rStyle w:val="Destaquemayor"/>
            <w:b w:val="false"/>
            <w:bCs w:val="false"/>
            <w:strike/>
            <w:highlight w:val="yellow"/>
          </w:rPr>
          <w:t xml:space="preserve"> %</w:t>
        </w:r>
      </w:ins>
      <w:r>
        <w:rPr>
          <w:rStyle w:val="Destaquemayor"/>
          <w:b w:val="false"/>
          <w:bCs w:val="false"/>
          <w:strike/>
          <w:highlight w:val="yellow"/>
          <w:rPrChange w:id="0" w:author="Autor desconocido" w:date="2026-01-14T14:02:48Z"/>
        </w:rPr>
        <w:t xml:space="preserve"> del PIB al 12,8</w:t>
      </w:r>
      <w:del w:id="1202" w:author="nievesnix80@gmail.com" w:date="2025-12-16T13:02:00Z">
        <w:r>
          <w:rPr>
            <w:rStyle w:val="Destaquemayor"/>
            <w:b w:val="false"/>
            <w:bCs w:val="false"/>
            <w:strike/>
            <w:highlight w:val="yellow"/>
          </w:rPr>
          <w:delText>%</w:delText>
        </w:r>
      </w:del>
      <w:ins w:id="1203" w:author="nievesnix80@gmail.com" w:date="2025-12-16T13:02:00Z">
        <w:r>
          <w:rPr>
            <w:rStyle w:val="Destaquemayor"/>
            <w:b w:val="false"/>
            <w:bCs w:val="false"/>
            <w:strike/>
            <w:highlight w:val="yellow"/>
          </w:rPr>
          <w:t xml:space="preserve"> %</w:t>
        </w:r>
      </w:ins>
      <w:r>
        <w:rPr>
          <w:rFonts w:eastAsia="WenQuanYi Micro Hei" w:cs="FreeSans"/>
          <w:strike/>
          <w:color w:val="auto"/>
          <w:highlight w:val="yellow"/>
          <w:lang w:val="es-ES" w:eastAsia="zh-CN" w:bidi="hi-IN"/>
          <w:rPrChange w:id="0" w:author="Autor desconocido" w:date="2026-01-14T14:02:48Z">
            <w:rPr>
              <w:sz w:val="24"/>
              <w:kern w:val="2"/>
              <w:szCs w:val="24"/>
              <w:highlight w:val="yellow"/>
            </w:rPr>
          </w:rPrChange>
        </w:rPr>
        <w:t>, mientras que el número de funcionarios se ha disparado desde los 700.000 de 1975 a los tres millones en 2016.</w:t>
      </w:r>
      <w:r>
        <w:rPr>
          <w:rFonts w:eastAsia="WenQuanYi Micro Hei" w:cs="FreeSans"/>
          <w:strike/>
          <w:color w:val="auto"/>
          <w:highlight w:val="yellow"/>
          <w:lang w:val="es-ES" w:eastAsia="zh-CN" w:bidi="hi-IN"/>
        </w:rPr>
      </w:r>
      <w:ins w:id="1205" w:author="Autor desconocido" w:date="2026-01-14T14:02:52Z">
        <w:commentRangeEnd w:id="103"/>
        <w:r>
          <w:commentReference w:id="103"/>
        </w:r>
        <w:r>
          <w:rPr/>
          <w:commentReference w:id="104"/>
        </w:r>
      </w:ins>
    </w:p>
    <w:p>
      <w:pPr>
        <w:pStyle w:val="Normal"/>
        <w:pPrChange w:id="0" w:author="nievesnix80@gmail.com" w:date="2026-01-07T13:29:00Z"/>
        <w:rPr/>
      </w:pPr>
      <w:r>
        <w:rPr>
          <w:strike/>
        </w:rPr>
        <w:br/>
      </w:r>
      <w:commentRangeStart w:id="105"/>
      <w:r>
        <w:rPr>
          <w:rFonts w:eastAsia="WenQuanYi Micro Hei" w:cs="FreeSans"/>
          <w:strike/>
          <w:color w:val="auto"/>
          <w:highlight w:val="yellow"/>
          <w:lang w:val="es-ES" w:eastAsia="zh-CN" w:bidi="hi-IN"/>
          <w:rPrChange w:id="0" w:author="Autor desconocido" w:date="2026-01-14T14:02:48Z">
            <w:rPr>
              <w:sz w:val="24"/>
              <w:kern w:val="2"/>
              <w:szCs w:val="24"/>
              <w:highlight w:val="yellow"/>
            </w:rPr>
          </w:rPrChange>
        </w:rPr>
        <w:t>Asimismo, el índice de</w:t>
      </w:r>
      <w:r>
        <w:rPr>
          <w:rStyle w:val="Destaquemayor"/>
          <w:b w:val="false"/>
          <w:bCs w:val="false"/>
          <w:strike/>
          <w:highlight w:val="yellow"/>
          <w:rPrChange w:id="0" w:author="Autor desconocido" w:date="2026-01-14T14:02:48Z"/>
        </w:rPr>
        <w:t xml:space="preserve"> fecundidad</w:t>
      </w:r>
      <w:r>
        <w:rPr>
          <w:rFonts w:eastAsia="WenQuanYi Micro Hei" w:cs="FreeSans"/>
          <w:strike/>
          <w:color w:val="auto"/>
          <w:highlight w:val="yellow"/>
          <w:lang w:val="es-ES" w:eastAsia="zh-CN" w:bidi="hi-IN"/>
          <w:rPrChange w:id="0" w:author="Autor desconocido" w:date="2026-01-14T14:02:48Z">
            <w:rPr>
              <w:sz w:val="24"/>
              <w:kern w:val="2"/>
              <w:szCs w:val="24"/>
              <w:highlight w:val="yellow"/>
            </w:rPr>
          </w:rPrChange>
        </w:rPr>
        <w:t xml:space="preserve"> rozaba el 3</w:t>
      </w:r>
      <w:del w:id="1209" w:author="nievesnix80@gmail.com" w:date="2025-12-16T13:02:00Z">
        <w:r>
          <w:rPr>
            <w:rFonts w:eastAsia="WenQuanYi Micro Hei" w:cs="FreeSans"/>
            <w:strike/>
            <w:color w:val="auto"/>
            <w:highlight w:val="yellow"/>
            <w:lang w:val="es-ES" w:eastAsia="zh-CN" w:bidi="hi-IN"/>
          </w:rPr>
          <w:delText>%</w:delText>
        </w:r>
      </w:del>
      <w:ins w:id="1210" w:author="nievesnix80@gmail.com" w:date="2025-12-16T13:02:00Z">
        <w:r>
          <w:rPr>
            <w:strike/>
            <w:highlight w:val="yellow"/>
          </w:rPr>
          <w:t xml:space="preserve"> %</w:t>
        </w:r>
      </w:ins>
      <w:r>
        <w:rPr>
          <w:strike/>
          <w:highlight w:val="yellow"/>
          <w:rPrChange w:id="0" w:author="Autor desconocido" w:date="2026-01-14T14:02:48Z"/>
        </w:rPr>
        <w:t xml:space="preserve"> en 1975 y ha disminuido al 1,27</w:t>
      </w:r>
      <w:del w:id="1212" w:author="nievesnix80@gmail.com" w:date="2025-12-16T13:02:00Z">
        <w:r>
          <w:rPr>
            <w:strike/>
            <w:highlight w:val="yellow"/>
          </w:rPr>
          <w:delText>%</w:delText>
        </w:r>
      </w:del>
      <w:ins w:id="1213" w:author="nievesnix80@gmail.com" w:date="2025-12-16T13:02:00Z">
        <w:r>
          <w:rPr>
            <w:strike/>
            <w:highlight w:val="yellow"/>
          </w:rPr>
          <w:t xml:space="preserve"> %</w:t>
        </w:r>
      </w:ins>
      <w:r>
        <w:rPr>
          <w:strike/>
          <w:highlight w:val="yellow"/>
          <w:rPrChange w:id="0" w:author="Autor desconocido" w:date="2026-01-14T14:02:48Z"/>
        </w:rPr>
        <w:t>, no existía la inmigración ilegal, mientras que la tasa de suicidios era inapreciable para alcanzar los 30 al día. En cuanto a la proyección internacional, España estaba destinada a ser la novena potencia mundial</w:t>
      </w:r>
      <w:del w:id="1215" w:author="nievesnix80@gmail.com" w:date="2026-01-03T15:27:00Z">
        <w:r>
          <w:rPr>
            <w:strike/>
            <w:highlight w:val="yellow"/>
          </w:rPr>
          <w:delText>,</w:delText>
        </w:r>
      </w:del>
      <w:r>
        <w:rPr>
          <w:strike/>
          <w:highlight w:val="yellow"/>
          <w:rPrChange w:id="0" w:author="Autor desconocido" w:date="2026-01-14T14:02:48Z"/>
        </w:rPr>
        <w:t xml:space="preserve"> y ahora ocupa el 7</w:t>
      </w:r>
      <w:ins w:id="1217" w:author="nievesnix80@gmail.com" w:date="2025-12-16T15:39:00Z">
        <w:r>
          <w:rPr>
            <w:strike/>
            <w:highlight w:val="yellow"/>
          </w:rPr>
          <w:t>.</w:t>
        </w:r>
      </w:ins>
      <w:r>
        <w:rPr>
          <w:strike/>
          <w:highlight w:val="yellow"/>
          <w:rPrChange w:id="0" w:author="Autor desconocido" w:date="2026-01-14T14:02:48Z"/>
        </w:rPr>
        <w:t>º puesto del índice de miseria.</w:t>
      </w:r>
      <w:r>
        <w:rPr>
          <w:strike/>
          <w:highlight w:val="yellow"/>
        </w:rPr>
      </w:r>
      <w:ins w:id="1219" w:author="Autor desconocido" w:date="2026-01-14T14:03:07Z">
        <w:commentRangeEnd w:id="105"/>
        <w:r>
          <w:commentReference w:id="105"/>
        </w:r>
        <w:r>
          <w:rPr/>
          <w:commentReference w:id="106"/>
        </w:r>
      </w:ins>
    </w:p>
    <w:p>
      <w:pPr>
        <w:pStyle w:val="Normal"/>
        <w:pPrChange w:id="0" w:author="nievesnix80@gmail.com" w:date="2026-01-07T13:29:00Z"/>
        <w:rPr>
          <w:strike/>
        </w:rPr>
      </w:pPr>
      <w:r>
        <w:rPr>
          <w:rFonts w:eastAsia="WenQuanYi Micro Hei" w:cs="FreeSans"/>
          <w:strike/>
          <w:color w:val="auto"/>
          <w:lang w:val="es-ES" w:eastAsia="zh-CN" w:bidi="hi-IN"/>
          <w:rPrChange w:id="0" w:author="Autor desconocido" w:date="2026-01-14T14:02:48Z">
            <w:rPr>
              <w:sz w:val="24"/>
              <w:kern w:val="2"/>
              <w:szCs w:val="24"/>
            </w:rPr>
          </w:rPrChange>
        </w:rPr>
        <w:br/>
      </w:r>
      <w:commentRangeStart w:id="107"/>
      <w:r>
        <w:rPr>
          <w:rFonts w:eastAsia="WenQuanYi Micro Hei" w:cs="FreeSans"/>
          <w:strike/>
          <w:color w:val="auto"/>
          <w:highlight w:val="yellow"/>
          <w:lang w:val="es-ES" w:eastAsia="zh-CN" w:bidi="hi-IN"/>
          <w:rPrChange w:id="0" w:author="Autor desconocido" w:date="2026-01-14T14:02:48Z">
            <w:rPr>
              <w:sz w:val="24"/>
              <w:kern w:val="2"/>
              <w:szCs w:val="24"/>
              <w:highlight w:val="yellow"/>
            </w:rPr>
          </w:rPrChange>
        </w:rPr>
        <w:t>Los políticos se dedicaban a la profesión por vocación en 1975, ya que los alcaldes no cobraban y los diputados percibían 60 euros</w:t>
      </w:r>
      <w:ins w:id="1222" w:author="nievesnix80@gmail.com" w:date="2026-01-03T15:32:00Z">
        <w:r>
          <w:rPr>
            <w:strike/>
            <w:highlight w:val="yellow"/>
          </w:rPr>
          <w:t>;</w:t>
        </w:r>
      </w:ins>
      <w:del w:id="1223" w:author="nievesnix80@gmail.com" w:date="2026-01-03T15:32:00Z">
        <w:r>
          <w:rPr>
            <w:strike/>
            <w:highlight w:val="yellow"/>
          </w:rPr>
          <w:delText>,</w:delText>
        </w:r>
      </w:del>
      <w:r>
        <w:rPr>
          <w:strike/>
          <w:highlight w:val="yellow"/>
          <w:rPrChange w:id="0" w:author="Autor desconocido" w:date="2026-01-14T14:02:48Z"/>
        </w:rPr>
        <w:t xml:space="preserve"> ahora sí cobran y su sueldo roza los 77.000 euros, junto con dietas y «sustanciosos aguinaldos»</w:t>
      </w:r>
      <w:r>
        <w:rPr>
          <w:rStyle w:val="Ancladenotafinal"/>
          <w:strike/>
          <w:highlight w:val="yellow"/>
          <w:rPrChange w:id="0" w:author="Autor desconocido" w:date="2026-01-14T14:02:48Z"/>
        </w:rPr>
        <w:endnoteReference w:id="322"/>
      </w:r>
      <w:r>
        <w:rPr>
          <w:strike/>
          <w:highlight w:val="yellow"/>
          <w:rPrChange w:id="0" w:author="Autor desconocido" w:date="2026-01-14T14:02:48Z"/>
        </w:rPr>
        <w:t>. Sin hablar de la corrupción, claro.</w:t>
      </w:r>
      <w:r>
        <w:rPr>
          <w:strike/>
          <w:highlight w:val="yellow"/>
        </w:rPr>
      </w:r>
      <w:commentRangeEnd w:id="107"/>
      <w:r>
        <w:commentReference w:id="107"/>
      </w:r>
      <w:r>
        <w:rPr/>
        <w:commentReference w:id="108"/>
      </w:r>
    </w:p>
    <w:p>
      <w:pPr>
        <w:pStyle w:val="Normal"/>
        <w:rPr>
          <w:strike/>
        </w:rPr>
      </w:pPr>
      <w:r>
        <w:rPr>
          <w:strike/>
        </w:rPr>
      </w:r>
    </w:p>
    <w:p>
      <w:pPr>
        <w:pStyle w:val="Normal"/>
        <w:rPr>
          <w:rStyle w:val="Enlacedelndice"/>
          <w:u w:val="single"/>
        </w:rPr>
      </w:pPr>
      <w:r>
        <w:rPr>
          <w:rFonts w:ascii="Times New Roman" w:hAnsi="Times New Roman"/>
          <w:sz w:val="21"/>
        </w:rPr>
        <w:t xml:space="preserve">    </w:t>
      </w:r>
    </w:p>
    <w:p>
      <w:pPr>
        <w:pStyle w:val="Ttulo2"/>
        <w:numPr>
          <w:ilvl w:val="0"/>
          <w:numId w:val="0"/>
        </w:numPr>
        <w:ind w:left="0" w:hanging="0"/>
        <w:rPr>
          <w:rStyle w:val="Enlacedelndice"/>
          <w:u w:val="single"/>
        </w:rPr>
      </w:pPr>
      <w:bookmarkStart w:id="330" w:name="__RefHeading___Toc26265_706358141"/>
      <w:bookmarkEnd w:id="330"/>
      <w:r>
        <w:rPr/>
        <w:t>Mínima burocracia y sin autonomías</w:t>
      </w:r>
    </w:p>
    <w:p>
      <w:pPr>
        <w:pStyle w:val="Normal"/>
        <w:jc w:val="both"/>
        <w:rPr>
          <w:rStyle w:val="Enlacedelndice"/>
          <w:rFonts w:ascii="Liberation Sans" w:hAnsi="Liberation Sans"/>
          <w:b/>
          <w:b/>
          <w:bCs/>
          <w:sz w:val="32"/>
          <w:szCs w:val="32"/>
          <w:u w:val="single"/>
        </w:rPr>
      </w:pPr>
      <w:r>
        <w:rPr/>
        <w:t xml:space="preserve">España es, hoy día, uno de los países con más burocracia del mundo. La CEOE critica el alto número de obstáculos y cargas administrativas. El marco normativo en España se caracteriza por «una elevada densidad y complejidad» que da lugar a «distorsiones en el mercado» y genera «un alto nivel de obstáculos burocráticos y cargas administrativas», según recoge la Confederación Española de Organizaciones Empresariales (CEOE) en su informe «La producción normativa en 2018», donde critica que la regulación que deben cumplir las empresas y autónomos en nuestro país es «injustificada, desproporcionada o discriminatoria». Ese año, el </w:t>
      </w:r>
      <w:r>
        <w:rPr>
          <w:i/>
          <w:iCs/>
        </w:rPr>
        <w:t>BOE</w:t>
      </w:r>
      <w:r>
        <w:rPr/>
        <w:t xml:space="preserve"> recogió 588 normas nuevas de distinto rango, un 13,7 % más que el año anterior. Este abultado marco normativo obliga a empresarios y autónomos a dedicar gran parte de sus recursos a resolver todos los papeleos. Pero, lejos de tener freno, esta tendencia está desbocada. Según la organización empresarial: «La producción de normas estatales repuntó más de un 22 % durante 2020, en plena pandemia»</w:t>
      </w:r>
      <w:r>
        <w:rPr>
          <w:rStyle w:val="Ancladenotafinal"/>
        </w:rPr>
        <w:endnoteReference w:id="323"/>
      </w:r>
      <w:r>
        <w:rPr/>
        <w:t>.</w:t>
      </w:r>
    </w:p>
    <w:p>
      <w:pPr>
        <w:pStyle w:val="Normal"/>
        <w:jc w:val="both"/>
        <w:rPr/>
      </w:pPr>
      <w:r>
        <w:rPr/>
        <w:t xml:space="preserve"> </w:t>
      </w:r>
      <w:r>
        <w:rPr/>
        <w:t>La burocracia es uno de los principales problemas que encuentran los autónomos en su día a día. Otro estudio, elaborado en 2017, da un dato aún más revelador: un empresario español dedica cuatro horas y treinta y cinco minutos a gestionar los trámites burocráticos cada semana</w:t>
      </w:r>
      <w:r>
        <w:rPr>
          <w:rStyle w:val="Ancladenotafinal"/>
        </w:rPr>
        <w:endnoteReference w:id="324"/>
      </w:r>
      <w:r>
        <w:rPr/>
        <w:t>. Así, los emprendedores españoles dedican casi el doble de tiempo que los británicos o los holandeses en realizar trámites burocráticos.</w:t>
      </w:r>
    </w:p>
    <w:p>
      <w:pPr>
        <w:pStyle w:val="Normal"/>
        <w:jc w:val="both"/>
        <w:rPr>
          <w:rStyle w:val="Enlacedelndice"/>
          <w:u w:val="single"/>
        </w:rPr>
      </w:pPr>
      <w:r>
        <w:rPr>
          <w:u w:val="single"/>
        </w:rPr>
      </w:r>
    </w:p>
    <w:p>
      <w:pPr>
        <w:pStyle w:val="Normal"/>
        <w:jc w:val="both"/>
        <w:rPr>
          <w:rStyle w:val="Enlacedelndice"/>
          <w:u w:val="single"/>
        </w:rPr>
      </w:pPr>
      <w:r>
        <w:rPr/>
        <w:t>Todo esto se ve agravado por la multiplicidad de niveles administrativos en las autonomías, que producen, cada año, más de 80.000 páginas de normas y regulaciones, muchas veces contradictorias con las de la autonomía de al lado. En resumen, España publica 900 leyes y 960.000 páginas de regulación al año.</w:t>
      </w:r>
    </w:p>
    <w:p>
      <w:pPr>
        <w:pStyle w:val="Normal"/>
        <w:jc w:val="both"/>
        <w:rPr>
          <w:rStyle w:val="Enlacedelndice"/>
          <w:u w:val="single"/>
        </w:rPr>
      </w:pPr>
      <w:r>
        <w:rPr>
          <w:u w:val="single"/>
        </w:rPr>
      </w:r>
    </w:p>
    <w:p>
      <w:pPr>
        <w:pStyle w:val="Normal"/>
        <w:jc w:val="both"/>
        <w:rPr>
          <w:rStyle w:val="Enlacedelndice"/>
          <w:u w:val="single"/>
        </w:rPr>
      </w:pPr>
      <w:r>
        <w:rPr/>
        <w:t xml:space="preserve"> </w:t>
      </w:r>
      <w:r>
        <w:rPr/>
        <w:t>El número de empleados públicos (considerando así a los que reciben una retribución pública) supera los tres millones</w:t>
      </w:r>
      <w:r>
        <w:rPr>
          <w:rStyle w:val="Ancladenotafinal"/>
        </w:rPr>
        <w:endnoteReference w:id="325"/>
      </w:r>
      <w:r>
        <w:rPr/>
        <w:t>. El Estado franquista era un Estado muy pequeño, con menos de 700.000 empleados públicos a la muerte de Franco</w:t>
      </w:r>
      <w:r>
        <w:rPr>
          <w:rStyle w:val="Ancladenotafinal"/>
        </w:rPr>
        <w:endnoteReference w:id="326"/>
      </w:r>
      <w:r>
        <w:rPr/>
        <w:t>, menos de la cuarta parte de los que existen hoy. Una consecuencia es la escalada del porcentaje de la deuda pública respecto al PIB: de un 8 % escaso en 1975 a casi el 100 % en octubre pasado. Y ese incremento se dispara en los diversos niveles del Estado autonómico, municipal y organismos adjuntos y dependientes del dinero público.</w:t>
      </w:r>
    </w:p>
    <w:p>
      <w:pPr>
        <w:pStyle w:val="Normal"/>
        <w:jc w:val="both"/>
        <w:rPr>
          <w:rStyle w:val="Enlacedelndice"/>
          <w:u w:val="single"/>
        </w:rPr>
      </w:pPr>
      <w:r>
        <w:rPr>
          <w:u w:val="single"/>
        </w:rPr>
      </w:r>
    </w:p>
    <w:p>
      <w:pPr>
        <w:pStyle w:val="Normal"/>
        <w:jc w:val="both"/>
        <w:rPr>
          <w:rStyle w:val="Enlacedelndice"/>
          <w:u w:val="single"/>
        </w:rPr>
      </w:pPr>
      <w:r>
        <w:rPr/>
        <w:t>Muchos dicen que, si hay algo que reformar en nuestra Constitución, es ese modelo de dispersión y enfrentamiento. Colocado a imitación de Alemania, hay que recordar que lo fue como un mecanismo impuesto por los aliados para debilitar a los causantes de dos guerras mundiales</w:t>
      </w:r>
      <w:r>
        <w:rPr>
          <w:rStyle w:val="Ancladenotafinal"/>
        </w:rPr>
        <w:endnoteReference w:id="327"/>
      </w:r>
      <w:r>
        <w:rPr/>
        <w:t>. El mismo propósito tuvo en España.</w:t>
      </w:r>
    </w:p>
    <w:p>
      <w:pPr>
        <w:pStyle w:val="Normal"/>
        <w:jc w:val="both"/>
        <w:rPr>
          <w:rStyle w:val="Enlacedelndice"/>
          <w:u w:val="single"/>
        </w:rPr>
      </w:pPr>
      <w:r>
        <w:rPr>
          <w:u w:val="single"/>
        </w:rPr>
      </w:r>
    </w:p>
    <w:p>
      <w:pPr>
        <w:pStyle w:val="Normal"/>
        <w:jc w:val="both"/>
        <w:rPr>
          <w:rStyle w:val="Enlacedelndice"/>
          <w:u w:val="single"/>
        </w:rPr>
      </w:pPr>
      <w:r>
        <w:rPr/>
        <w:t xml:space="preserve">La discusión es sencilla: o un gran país, o diecisiete trocitos que, inevitablemente, conducen al ensimismamiento o al enfrentamiento con sus vecinos. Un tercio de nuestros niños no estudia en español, que ya no nombra cientos de lugares en todo el territorio, sustituido por nombres en desuso o, en el peor de los casos, inventados para sustituir al idioma común. Galdós tituló </w:t>
      </w:r>
      <w:r>
        <w:rPr>
          <w:kern w:val="2"/>
        </w:rPr>
        <w:t>«</w:t>
      </w:r>
      <w:r>
        <w:rPr/>
        <w:t>Gerona</w:t>
      </w:r>
      <w:r>
        <w:rPr>
          <w:kern w:val="2"/>
        </w:rPr>
        <w:t>»</w:t>
      </w:r>
      <w:r>
        <w:rPr/>
        <w:t xml:space="preserve"> a uno de los grandes </w:t>
      </w:r>
      <w:r>
        <w:rPr>
          <w:i/>
          <w:iCs/>
        </w:rPr>
        <w:t>Episodios nacionales</w:t>
      </w:r>
      <w:r>
        <w:rPr/>
        <w:t xml:space="preserve"> de España, pero hoy es imposible encontrar el nombre español de la bella ciudad que resistió al invasor.</w:t>
      </w:r>
    </w:p>
    <w:p>
      <w:pPr>
        <w:pStyle w:val="Normal"/>
        <w:jc w:val="both"/>
        <w:rPr>
          <w:rStyle w:val="Enlacedelndice"/>
          <w:u w:val="single"/>
        </w:rPr>
      </w:pPr>
      <w:r>
        <w:rPr>
          <w:u w:val="single"/>
        </w:rPr>
      </w:r>
    </w:p>
    <w:p>
      <w:pPr>
        <w:pStyle w:val="Normal"/>
        <w:jc w:val="both"/>
        <w:rPr>
          <w:rStyle w:val="Enlacedelndice"/>
          <w:u w:val="single"/>
        </w:rPr>
      </w:pPr>
      <w:r>
        <w:rPr/>
        <w:t>Todos protestamos cuando la sanidad, la seguridad o la educación se fragmentan y a una señora de Bilbao no le aceptan su receta en Madrid, o a un niño de Valencia no le vacunan si está en Galicia. Las mafias, los asesinos o los terroristas no contemplan los límites de las policías autonómicas, que no tienen ficheros comunes y que, muchas veces, se ocultan información con otros cuerpos de seguridad.</w:t>
      </w:r>
    </w:p>
    <w:p>
      <w:pPr>
        <w:pStyle w:val="Normal"/>
        <w:jc w:val="both"/>
        <w:rPr>
          <w:rStyle w:val="Enlacedelndice"/>
          <w:u w:val="single"/>
        </w:rPr>
      </w:pPr>
      <w:r>
        <w:rPr>
          <w:u w:val="single"/>
        </w:rPr>
      </w:r>
    </w:p>
    <w:p>
      <w:pPr>
        <w:pStyle w:val="Normal"/>
        <w:jc w:val="both"/>
        <w:rPr>
          <w:rStyle w:val="Enlacedelndice"/>
          <w:u w:val="single"/>
        </w:rPr>
      </w:pPr>
      <w:r>
        <w:rPr/>
        <w:t>Tenemos un problema para pagar las pensiones y otras prestaciones sociales, pero se incrementan artificialmente las plantillas de funcionarios en un modelo subvencionado de hace dos siglos. La Administración española tenía menos de 700.000 funcionarios en 1977. Hoy, tras una revolución informática que ha multiplicado por cien la productividad administrativa, tenemos ¡más de tres millones! ¿Quién puede soportar esta inmensa carga de burocracia?</w:t>
      </w:r>
      <w:r>
        <w:rPr>
          <w:rStyle w:val="Enlacedelndice"/>
        </w:rPr>
        <w:t xml:space="preserve"> Muchos afirman la necesidad de u</w:t>
      </w:r>
      <w:r>
        <w:rPr/>
        <w:t xml:space="preserve">n solo Estado, un solo parlamento que responda ante todos los ciudadanos y una ley electoral, en una circunscripción única, que consagre que cada voto vale lo mismo, vivas donde vivas. </w:t>
      </w:r>
    </w:p>
    <w:p>
      <w:pPr>
        <w:pStyle w:val="Normal"/>
        <w:rPr>
          <w:rStyle w:val="Enlacedelndice"/>
          <w:u w:val="single"/>
        </w:rPr>
      </w:pPr>
      <w:r>
        <w:rPr>
          <w:u w:val="single"/>
        </w:rPr>
      </w:r>
    </w:p>
    <w:p>
      <w:pPr>
        <w:pStyle w:val="Ttulo2"/>
        <w:numPr>
          <w:ilvl w:val="0"/>
          <w:numId w:val="0"/>
        </w:numPr>
        <w:ind w:left="0" w:hanging="0"/>
        <w:rPr/>
      </w:pPr>
      <w:bookmarkStart w:id="331" w:name="__RefHeading___Toc24786_333310411"/>
      <w:bookmarkEnd w:id="331"/>
      <w:r>
        <w:rPr/>
        <w:t>Impulso al desarrollo y a los bancos industriales</w:t>
      </w:r>
    </w:p>
    <w:p>
      <w:pPr>
        <w:pStyle w:val="Normal"/>
        <w:jc w:val="both"/>
        <w:rPr>
          <w:rStyle w:val="Enlacedelndice"/>
          <w:rFonts w:ascii="Liberation Sans" w:hAnsi="Liberation Sans"/>
          <w:b/>
          <w:b/>
          <w:bCs/>
          <w:sz w:val="32"/>
          <w:szCs w:val="32"/>
          <w:u w:val="single"/>
        </w:rPr>
      </w:pPr>
      <w:r>
        <w:rPr/>
        <w:t>La política económica liberalizadora desde los años 50 tuvo efecto sobre las finanzas. La Ley de Ordenación Bancaria de 1962 facilitó la aparición de los bancos industriales y la apertura generalizada de oficinas bancarias, a la vez que permitió que las cajas de ahorro ampliaran su negocio y se asimilaran, en muchos aspectos, a los bancos comerciales. Al fin y al cabo, permitió una etapa de euforia financiera, que se prolongaría hasta finales de los años 70. Con respecto a los bancos catalanes, aparte de los tradicionales, como el Atlántico, el Comercial Transatlántico o el Banco Condal, apareció una nueva entidad, Banca Catalana, con Jordi Pujol como principal impulsor, que tenía como objetivo reforzar la banca autóctona y utilizarla parar financiar iniciativas privadas de signo catalanista.</w:t>
      </w:r>
    </w:p>
    <w:p>
      <w:pPr>
        <w:pStyle w:val="Normal"/>
        <w:jc w:val="both"/>
        <w:rPr>
          <w:rStyle w:val="Enlacedelndice"/>
          <w:u w:val="single"/>
        </w:rPr>
      </w:pPr>
      <w:r>
        <w:rPr>
          <w:u w:val="single"/>
        </w:rPr>
      </w:r>
    </w:p>
    <w:p>
      <w:pPr>
        <w:pStyle w:val="Normal"/>
        <w:jc w:val="both"/>
        <w:rPr>
          <w:rStyle w:val="Enlacedelndice"/>
          <w:u w:val="single"/>
        </w:rPr>
      </w:pPr>
      <w:r>
        <w:rPr/>
        <w:t xml:space="preserve">Esta ley estipulaba que los bancos debían entregar el 20 % de su beneficio anual para financiar los planes de desarrollo, que, a partir de los años 60, jugaron un importante papel en la política económica, dirigiendo inversiones públicas hacia provincias desfavorecidas y sectores industriales necesitados. </w:t>
      </w:r>
    </w:p>
    <w:p>
      <w:pPr>
        <w:pStyle w:val="Normal"/>
        <w:jc w:val="both"/>
        <w:pPrChange w:id="0" w:author="nievesnix80@gmail.com" w:date="2026-01-07T13:29:00Z"/>
        <w:rPr>
          <w:rStyle w:val="Enlacedelndice"/>
          <w:u w:val="single"/>
        </w:rPr>
      </w:pPr>
      <w:r>
        <w:rPr/>
        <w:t xml:space="preserve"> </w:t>
      </w:r>
    </w:p>
    <w:p>
      <w:pPr>
        <w:pStyle w:val="Normal"/>
        <w:jc w:val="both"/>
        <w:pPrChange w:id="0" w:author="nievesnix80@gmail.com" w:date="2026-01-07T13:29:00Z"/>
        <w:rPr>
          <w:rStyle w:val="Enlacedelndice"/>
          <w:u w:val="single"/>
          <w:del w:id="1233" w:author="nievesnix80@gmail.com" w:date="2026-01-03T16:11:00Z"/>
        </w:rPr>
      </w:pPr>
      <w:r>
        <w:rPr/>
        <w:t xml:space="preserve">La necesidad de una reforma administrativa en las </w:t>
      </w:r>
      <w:ins w:id="1227" w:author="nievesnix80@gmail.com" w:date="2026-01-03T16:10:00Z">
        <w:r>
          <w:rPr/>
          <w:t>i</w:t>
        </w:r>
      </w:ins>
      <w:del w:id="1228" w:author="nievesnix80@gmail.com" w:date="2026-01-03T16:10:00Z">
        <w:r>
          <w:rPr/>
          <w:delText>I</w:delText>
        </w:r>
      </w:del>
      <w:r>
        <w:rPr/>
        <w:t>nstituciones públicas españolas se pone de manifiesto con más urgencia</w:t>
      </w:r>
      <w:del w:id="1229" w:author="nievesnix80@gmail.com" w:date="2026-01-03T16:13:00Z">
        <w:r>
          <w:rPr/>
          <w:delText>,</w:delText>
        </w:r>
      </w:del>
      <w:r>
        <w:rPr/>
        <w:t xml:space="preserve"> cuando</w:t>
      </w:r>
      <w:ins w:id="1230" w:author="nievesnix80@gmail.com" w:date="2026-01-03T16:13:00Z">
        <w:r>
          <w:rPr/>
          <w:t>,</w:t>
        </w:r>
      </w:ins>
      <w:r>
        <w:rPr/>
        <w:t xml:space="preserve"> en septiembre de 1956</w:t>
      </w:r>
      <w:ins w:id="1231" w:author="nievesnix80@gmail.com" w:date="2026-01-03T16:13:00Z">
        <w:r>
          <w:rPr/>
          <w:t>,</w:t>
        </w:r>
      </w:ins>
      <w:r>
        <w:rPr/>
        <w:t xml:space="preserve"> se celebra en Madrid el X Congreso del Instituto Internacional de Ciencias Administrativas. En diciembre de ese mismo año, se crea la Secretaría General Técnica de la Presidencia del Gobierno, con la específica tarea de ser el motor que impulsara la</w:t>
      </w:r>
      <w:ins w:id="1232" w:author="nievesnix80@gmail.com" w:date="2026-01-03T16:11:00Z">
        <w:r>
          <w:rPr/>
          <w:t xml:space="preserve"> </w:t>
        </w:r>
      </w:ins>
    </w:p>
    <w:p>
      <w:pPr>
        <w:pStyle w:val="Normal"/>
        <w:jc w:val="both"/>
        <w:pPrChange w:id="0" w:author="nievesnix80@gmail.com" w:date="2026-01-07T13:29:00Z"/>
        <w:rPr>
          <w:rStyle w:val="Enlacedelndice"/>
          <w:u w:val="single"/>
        </w:rPr>
      </w:pPr>
      <w:r>
        <w:rPr/>
        <w:t>r</w:t>
      </w:r>
      <w:del w:id="1234" w:author="nievesnix80@gmail.com" w:date="2026-01-03T16:13:00Z">
        <w:r>
          <w:rPr/>
          <w:delText>R</w:delText>
        </w:r>
      </w:del>
      <w:r>
        <w:rPr/>
        <w:t xml:space="preserve">eforma administrativa en España. Al hilo de esta reforma, en el plano económico, se crea en España la Comisaría del Plan de Desarrollo Económico. De este modo, con la creación de un </w:t>
      </w:r>
      <w:ins w:id="1235" w:author="nievesnix80@gmail.com" w:date="2026-01-03T16:14:00Z">
        <w:r>
          <w:rPr/>
          <w:t>o</w:t>
        </w:r>
      </w:ins>
      <w:del w:id="1236" w:author="nievesnix80@gmail.com" w:date="2026-01-03T16:14:00Z">
        <w:r>
          <w:rPr/>
          <w:delText>O</w:delText>
        </w:r>
      </w:del>
      <w:r>
        <w:rPr/>
        <w:t>rganismo que coordine y controle la actividad</w:t>
      </w:r>
      <w:del w:id="1237" w:author="nievesnix80@gmail.com" w:date="2025-12-16T12:38:00Z">
        <w:r>
          <w:rPr/>
          <w:delText xml:space="preserve">  </w:delText>
        </w:r>
      </w:del>
      <w:ins w:id="1238" w:author="nievesnix80@gmail.com" w:date="2025-12-16T12:38:00Z">
        <w:r>
          <w:rPr/>
          <w:t xml:space="preserve"> </w:t>
        </w:r>
      </w:ins>
      <w:r>
        <w:rPr/>
        <w:t xml:space="preserve">económica de la nación, se consigue un desarrollo </w:t>
      </w:r>
      <w:del w:id="1239" w:author="nievesnix80@gmail.com" w:date="2026-01-03T16:15:00Z">
        <w:r>
          <w:rPr/>
          <w:delText xml:space="preserve">en </w:delText>
        </w:r>
      </w:del>
      <w:ins w:id="1240" w:author="nievesnix80@gmail.com" w:date="2026-01-03T16:15:00Z">
        <w:r>
          <w:rPr/>
          <w:t xml:space="preserve">de </w:t>
        </w:r>
      </w:ins>
      <w:r>
        <w:rPr/>
        <w:t>su economía que, a todas luces, será mucho más rápido y eficaz. La propia ley explicaba que la puesta en práctica de un futuro próximo del Plan General de Desarrollo</w:t>
      </w:r>
      <w:del w:id="1241" w:author="nievesnix80@gmail.com" w:date="2026-01-03T16:15:00Z">
        <w:r>
          <w:rPr/>
          <w:delText>,</w:delText>
        </w:r>
      </w:del>
      <w:r>
        <w:rPr/>
        <w:t xml:space="preserve"> exigía un previo examen de los instrumentos de </w:t>
      </w:r>
      <w:ins w:id="1242" w:author="nievesnix80@gmail.com" w:date="2026-01-03T16:15:00Z">
        <w:r>
          <w:rPr/>
          <w:t xml:space="preserve">los </w:t>
        </w:r>
      </w:ins>
      <w:r>
        <w:rPr/>
        <w:t xml:space="preserve">que se dispone para acometer con éxito esa trascendental tarea. Y uno de estos instrumentos, quizá el más importante, </w:t>
      </w:r>
      <w:del w:id="1243" w:author="nievesnix80@gmail.com" w:date="2026-01-03T16:16:00Z">
        <w:r>
          <w:rPr/>
          <w:delText xml:space="preserve">sea </w:delText>
        </w:r>
      </w:del>
      <w:ins w:id="1244" w:author="nievesnix80@gmail.com" w:date="2026-01-03T16:16:00Z">
        <w:r>
          <w:rPr/>
          <w:t xml:space="preserve">era </w:t>
        </w:r>
      </w:ins>
      <w:r>
        <w:rPr/>
        <w:t xml:space="preserve">el crédito y la </w:t>
      </w:r>
      <w:ins w:id="1245" w:author="nievesnix80@gmail.com" w:date="2026-01-03T16:16:00Z">
        <w:r>
          <w:rPr/>
          <w:t>b</w:t>
        </w:r>
      </w:ins>
      <w:del w:id="1246" w:author="nievesnix80@gmail.com" w:date="2026-01-03T16:16:00Z">
        <w:r>
          <w:rPr/>
          <w:delText>B</w:delText>
        </w:r>
      </w:del>
      <w:r>
        <w:rPr/>
        <w:t>anca.</w:t>
      </w:r>
    </w:p>
    <w:p>
      <w:pPr>
        <w:pStyle w:val="Ttulo2"/>
        <w:numPr>
          <w:ilvl w:val="0"/>
          <w:numId w:val="5"/>
        </w:numPr>
        <w:rPr>
          <w:rStyle w:val="Enlacedelndice"/>
          <w:u w:val="single"/>
        </w:rPr>
      </w:pPr>
      <w:bookmarkStart w:id="332" w:name="__RefHeading___Toc9021_1481594026"/>
      <w:bookmarkEnd w:id="332"/>
      <w:r>
        <w:rPr/>
        <w:t>Impuestos mínimos</w:t>
      </w:r>
    </w:p>
    <w:p>
      <w:pPr>
        <w:pStyle w:val="Normal"/>
        <w:jc w:val="both"/>
        <w:pPrChange w:id="0" w:author="nievesnix80@gmail.com" w:date="2026-01-07T13:29:00Z"/>
        <w:rPr>
          <w:strike/>
        </w:rPr>
      </w:pPr>
      <w:commentRangeStart w:id="109"/>
      <w:r>
        <w:rPr>
          <w:rFonts w:eastAsia="WenQuanYi Micro Hei" w:cs="FreeSans"/>
          <w:strike/>
          <w:color w:val="auto"/>
          <w:highlight w:val="yellow"/>
          <w:lang w:val="es-ES" w:eastAsia="zh-CN" w:bidi="hi-IN"/>
        </w:rPr>
        <w:t>En</w:t>
      </w:r>
      <w:r>
        <w:rPr>
          <w:rFonts w:eastAsia="WenQuanYi Micro Hei" w:cs="FreeSans"/>
          <w:strike/>
          <w:color w:val="auto"/>
          <w:highlight w:val="yellow"/>
          <w:lang w:val="es-ES" w:eastAsia="zh-CN" w:bidi="hi-IN"/>
        </w:rPr>
      </w:r>
      <w:ins w:id="1247" w:author="Autor desconocido" w:date="2026-01-14T14:04:07Z">
        <w:commentRangeEnd w:id="109"/>
        <w:r>
          <w:commentReference w:id="109"/>
        </w:r>
        <w:r>
          <w:rPr/>
          <w:commentReference w:id="110"/>
        </w:r>
      </w:ins>
      <w:r>
        <w:rPr>
          <w:strike/>
          <w:highlight w:val="yellow"/>
          <w:rPrChange w:id="0" w:author="Autor desconocido" w:date="2026-01-14T14:04:24Z"/>
        </w:rPr>
        <w:t xml:space="preserve"> 1975, el </w:t>
      </w:r>
      <w:ins w:id="1249" w:author="nievesnix80@gmail.com" w:date="2026-01-03T16:12:00Z">
        <w:r>
          <w:rPr>
            <w:strike/>
            <w:highlight w:val="yellow"/>
          </w:rPr>
          <w:t>p</w:t>
        </w:r>
      </w:ins>
      <w:del w:id="1250" w:author="nievesnix80@gmail.com" w:date="2026-01-03T16:12:00Z">
        <w:r>
          <w:rPr>
            <w:strike/>
            <w:highlight w:val="yellow"/>
          </w:rPr>
          <w:delText>P</w:delText>
        </w:r>
      </w:del>
      <w:r>
        <w:rPr>
          <w:strike/>
          <w:highlight w:val="yellow"/>
          <w:rPrChange w:id="0" w:author="Autor desconocido" w:date="2026-01-14T14:04:24Z"/>
        </w:rPr>
        <w:t>resupuesto de España apenas alcanzaba los 3</w:t>
      </w:r>
      <w:del w:id="1252" w:author="nievesnix80@gmail.com" w:date="2025-12-18T20:28:00Z">
        <w:r>
          <w:rPr>
            <w:strike/>
            <w:highlight w:val="yellow"/>
          </w:rPr>
          <w:delText>.</w:delText>
        </w:r>
      </w:del>
      <w:r>
        <w:rPr>
          <w:strike/>
          <w:highlight w:val="yellow"/>
          <w:rPrChange w:id="0" w:author="Autor desconocido" w:date="2026-01-14T14:04:24Z"/>
        </w:rPr>
        <w:t>822 millones de euros, frente a los 122.083 millones de euros de 2016. El déficit se situaba en el 0,4</w:t>
      </w:r>
      <w:del w:id="1254" w:author="nievesnix80@gmail.com" w:date="2025-12-16T13:02:00Z">
        <w:r>
          <w:rPr>
            <w:strike/>
            <w:highlight w:val="yellow"/>
          </w:rPr>
          <w:delText>%</w:delText>
        </w:r>
      </w:del>
      <w:ins w:id="1255" w:author="nievesnix80@gmail.com" w:date="2025-12-16T13:02:00Z">
        <w:r>
          <w:rPr>
            <w:strike/>
            <w:highlight w:val="yellow"/>
          </w:rPr>
          <w:t xml:space="preserve"> %</w:t>
        </w:r>
      </w:ins>
      <w:r>
        <w:rPr>
          <w:strike/>
          <w:highlight w:val="yellow"/>
          <w:rPrChange w:id="0" w:author="Autor desconocido" w:date="2026-01-14T14:04:24Z"/>
        </w:rPr>
        <w:t xml:space="preserve"> del PIB, frente al 8,5</w:t>
      </w:r>
      <w:del w:id="1257" w:author="nievesnix80@gmail.com" w:date="2025-12-16T13:02:00Z">
        <w:r>
          <w:rPr>
            <w:strike/>
            <w:highlight w:val="yellow"/>
          </w:rPr>
          <w:delText>%</w:delText>
        </w:r>
      </w:del>
      <w:ins w:id="1258" w:author="nievesnix80@gmail.com" w:date="2025-12-16T13:02:00Z">
        <w:r>
          <w:rPr>
            <w:strike/>
            <w:highlight w:val="yellow"/>
          </w:rPr>
          <w:t xml:space="preserve"> %</w:t>
        </w:r>
      </w:ins>
      <w:r>
        <w:rPr>
          <w:strike/>
          <w:highlight w:val="yellow"/>
          <w:rPrChange w:id="0" w:author="Autor desconocido" w:date="2026-01-14T14:04:24Z"/>
        </w:rPr>
        <w:t xml:space="preserve"> actual; la deuda ha pasado del 9</w:t>
      </w:r>
      <w:del w:id="1260" w:author="nievesnix80@gmail.com" w:date="2025-12-16T13:02:00Z">
        <w:r>
          <w:rPr>
            <w:strike/>
            <w:highlight w:val="yellow"/>
          </w:rPr>
          <w:delText>%</w:delText>
        </w:r>
      </w:del>
      <w:ins w:id="1261" w:author="nievesnix80@gmail.com" w:date="2025-12-16T13:02:00Z">
        <w:r>
          <w:rPr>
            <w:strike/>
            <w:highlight w:val="yellow"/>
          </w:rPr>
          <w:t xml:space="preserve"> %</w:t>
        </w:r>
      </w:ins>
      <w:r>
        <w:rPr>
          <w:strike/>
          <w:highlight w:val="yellow"/>
          <w:rPrChange w:id="0" w:author="Autor desconocido" w:date="2026-01-14T14:04:24Z"/>
        </w:rPr>
        <w:t xml:space="preserve"> del PIB al 98</w:t>
      </w:r>
      <w:del w:id="1263" w:author="nievesnix80@gmail.com" w:date="2025-12-16T13:02:00Z">
        <w:r>
          <w:rPr>
            <w:strike/>
            <w:highlight w:val="yellow"/>
          </w:rPr>
          <w:delText>%</w:delText>
        </w:r>
      </w:del>
      <w:ins w:id="1264" w:author="nievesnix80@gmail.com" w:date="2025-12-16T13:02:00Z">
        <w:r>
          <w:rPr>
            <w:strike/>
            <w:highlight w:val="yellow"/>
          </w:rPr>
          <w:t xml:space="preserve"> %</w:t>
        </w:r>
      </w:ins>
      <w:r>
        <w:rPr>
          <w:strike/>
          <w:highlight w:val="yellow"/>
          <w:rPrChange w:id="0" w:author="Autor desconocido" w:date="2026-01-14T14:04:24Z"/>
        </w:rPr>
        <w:t xml:space="preserve"> </w:t>
      </w:r>
      <w:ins w:id="1266" w:author="nievesnix80@gmail.com" w:date="2026-01-03T16:16:00Z">
        <w:r>
          <w:rPr>
            <w:strike/>
            <w:kern w:val="2"/>
            <w:highlight w:val="yellow"/>
          </w:rPr>
          <w:t>—</w:t>
        </w:r>
      </w:ins>
      <w:del w:id="1267" w:author="nievesnix80@gmail.com" w:date="2026-01-03T16:16:00Z">
        <w:r>
          <w:rPr>
            <w:strike/>
            <w:kern w:val="2"/>
            <w:highlight w:val="yellow"/>
          </w:rPr>
          <w:delText>-</w:delText>
        </w:r>
      </w:del>
      <w:r>
        <w:rPr>
          <w:rFonts w:eastAsia="WenQuanYi Micro Hei" w:cs="FreeSans"/>
          <w:strike/>
          <w:color w:val="auto"/>
          <w:highlight w:val="yellow"/>
          <w:lang w:val="es-ES" w:eastAsia="zh-CN" w:bidi="hi-IN"/>
          <w:rPrChange w:id="0" w:author="Autor desconocido" w:date="2026-01-14T14:04:24Z">
            <w:rPr>
              <w:sz w:val="24"/>
              <w:kern w:val="2"/>
              <w:szCs w:val="24"/>
              <w:highlight w:val="yellow"/>
            </w:rPr>
          </w:rPrChange>
        </w:rPr>
        <w:t>ya en 2017</w:t>
      </w:r>
      <w:ins w:id="1269" w:author="nievesnix80@gmail.com" w:date="2026-01-03T16:22:00Z">
        <w:r>
          <w:rPr>
            <w:strike/>
            <w:highlight w:val="yellow"/>
          </w:rPr>
          <w:t>,</w:t>
        </w:r>
      </w:ins>
      <w:r>
        <w:rPr>
          <w:strike/>
          <w:highlight w:val="yellow"/>
          <w:rPrChange w:id="0" w:author="Autor desconocido" w:date="2026-01-14T14:04:24Z"/>
        </w:rPr>
        <w:t xml:space="preserve"> por encima del 100</w:t>
      </w:r>
      <w:del w:id="1271" w:author="nievesnix80@gmail.com" w:date="2025-12-16T13:02:00Z">
        <w:r>
          <w:rPr>
            <w:strike/>
            <w:highlight w:val="yellow"/>
          </w:rPr>
          <w:delText>%</w:delText>
        </w:r>
      </w:del>
      <w:ins w:id="1272" w:author="nievesnix80@gmail.com" w:date="2025-12-16T13:02:00Z">
        <w:r>
          <w:rPr>
            <w:strike/>
            <w:highlight w:val="yellow"/>
          </w:rPr>
          <w:t xml:space="preserve"> %</w:t>
        </w:r>
      </w:ins>
      <w:ins w:id="1273" w:author="nievesnix80@gmail.com" w:date="2026-01-03T16:16:00Z">
        <w:r>
          <w:rPr>
            <w:strike/>
            <w:kern w:val="2"/>
            <w:highlight w:val="yellow"/>
          </w:rPr>
          <w:t>—</w:t>
        </w:r>
      </w:ins>
      <w:del w:id="1274" w:author="nievesnix80@gmail.com" w:date="2026-01-03T16:16:00Z">
        <w:r>
          <w:rPr>
            <w:strike/>
            <w:kern w:val="2"/>
            <w:highlight w:val="yellow"/>
          </w:rPr>
          <w:delText>-</w:delText>
        </w:r>
      </w:del>
      <w:r>
        <w:rPr>
          <w:rFonts w:eastAsia="WenQuanYi Micro Hei" w:cs="FreeSans"/>
          <w:strike/>
          <w:color w:val="auto"/>
          <w:highlight w:val="yellow"/>
          <w:lang w:val="es-ES" w:eastAsia="zh-CN" w:bidi="hi-IN"/>
          <w:rPrChange w:id="0" w:author="Autor desconocido" w:date="2026-01-14T14:04:24Z">
            <w:rPr>
              <w:sz w:val="24"/>
              <w:kern w:val="2"/>
              <w:szCs w:val="24"/>
              <w:highlight w:val="yellow"/>
            </w:rPr>
          </w:rPrChange>
        </w:rPr>
        <w:t>; la tasa de paro se ha disparado exponencialmente del 3,74</w:t>
      </w:r>
      <w:del w:id="1276" w:author="nievesnix80@gmail.com" w:date="2025-12-16T13:02:00Z">
        <w:r>
          <w:rPr>
            <w:rFonts w:eastAsia="WenQuanYi Micro Hei" w:cs="FreeSans"/>
            <w:strike/>
            <w:color w:val="auto"/>
            <w:highlight w:val="yellow"/>
            <w:lang w:val="es-ES" w:eastAsia="zh-CN" w:bidi="hi-IN"/>
          </w:rPr>
          <w:delText>%</w:delText>
        </w:r>
      </w:del>
      <w:ins w:id="1277" w:author="nievesnix80@gmail.com" w:date="2025-12-16T13:02:00Z">
        <w:r>
          <w:rPr>
            <w:strike/>
            <w:highlight w:val="yellow"/>
          </w:rPr>
          <w:t xml:space="preserve"> %</w:t>
        </w:r>
      </w:ins>
      <w:r>
        <w:rPr>
          <w:strike/>
          <w:highlight w:val="yellow"/>
          <w:rPrChange w:id="0" w:author="Autor desconocido" w:date="2026-01-14T14:04:24Z"/>
        </w:rPr>
        <w:t xml:space="preserve"> al 24,5</w:t>
      </w:r>
      <w:del w:id="1279" w:author="nievesnix80@gmail.com" w:date="2025-12-16T13:02:00Z">
        <w:r>
          <w:rPr>
            <w:strike/>
            <w:highlight w:val="yellow"/>
          </w:rPr>
          <w:delText>%</w:delText>
        </w:r>
      </w:del>
      <w:ins w:id="1280" w:author="nievesnix80@gmail.com" w:date="2025-12-16T13:02:00Z">
        <w:r>
          <w:rPr>
            <w:strike/>
            <w:highlight w:val="yellow"/>
          </w:rPr>
          <w:t xml:space="preserve"> %</w:t>
        </w:r>
      </w:ins>
      <w:r>
        <w:rPr>
          <w:strike/>
          <w:highlight w:val="yellow"/>
          <w:rPrChange w:id="0" w:author="Autor desconocido" w:date="2026-01-14T14:04:24Z"/>
        </w:rPr>
        <w:t>.</w:t>
      </w:r>
    </w:p>
    <w:p>
      <w:pPr>
        <w:pStyle w:val="Normal"/>
        <w:jc w:val="both"/>
        <w:rPr>
          <w:rStyle w:val="Enlacedelndice"/>
          <w:u w:val="single"/>
        </w:rPr>
      </w:pPr>
      <w:r>
        <w:rPr/>
        <w:t xml:space="preserve">                 </w:t>
      </w:r>
    </w:p>
    <w:p>
      <w:pPr>
        <w:pStyle w:val="Normal"/>
        <w:jc w:val="both"/>
        <w:rPr>
          <w:rStyle w:val="Enlacedelndice"/>
          <w:u w:val="single"/>
        </w:rPr>
      </w:pPr>
      <w:r>
        <w:rPr/>
        <w:t>Este fue el momento en el que España pasó del subdesarrollo a ser una potencia industrial del mundo</w:t>
      </w:r>
      <w:r>
        <w:rPr>
          <w:rStyle w:val="Ancladenotafinal"/>
        </w:rPr>
        <w:endnoteReference w:id="328"/>
      </w:r>
      <w:r>
        <w:rPr/>
        <w:t>: «Puesto que no se contaba con capital ni con muchas grandes empresas, esa tarea le correspondió al Estado, que creó industrias a golpe de decreto. Así se crearon la Empresa Nacional de Electricidad (Endesa), la Empresa Nacional de Siderurgia (Ensidesa), la Empresa Nacional de Óptica y muchas empresas en sectores clave: fertilizantes, astilleros y, por supuesto, motores, con Seat y Pegaso como mejores ejemplos</w:t>
      </w:r>
      <w:bookmarkStart w:id="333" w:name="_Hlk216794521"/>
      <w:r>
        <w:rPr>
          <w:kern w:val="2"/>
        </w:rPr>
        <w:t xml:space="preserve"> </w:t>
      </w:r>
      <w:commentRangeStart w:id="111"/>
      <w:r>
        <w:rPr>
          <w:kern w:val="2"/>
          <w:highlight w:val="yellow"/>
        </w:rPr>
        <w:t>[</w:t>
      </w:r>
      <w:bookmarkStart w:id="334" w:name="_Hlk162012832"/>
      <w:r>
        <w:rPr>
          <w:kern w:val="2"/>
          <w:highlight w:val="yellow"/>
        </w:rPr>
        <w:t>…]</w:t>
      </w:r>
      <w:bookmarkEnd w:id="333"/>
      <w:bookmarkEnd w:id="334"/>
      <w:r>
        <w:rPr>
          <w:kern w:val="2"/>
          <w:highlight w:val="yellow"/>
        </w:rPr>
      </w:r>
      <w:ins w:id="1282" w:author="Autor desconocido" w:date="2026-01-14T14:04:54Z">
        <w:commentRangeEnd w:id="111"/>
        <w:r>
          <w:commentReference w:id="111"/>
        </w:r>
        <w:r>
          <w:rPr/>
          <w:commentReference w:id="112"/>
        </w:r>
      </w:ins>
      <w:r>
        <w:rPr>
          <w:kern w:val="2"/>
        </w:rPr>
        <w:t xml:space="preserve">. </w:t>
      </w:r>
      <w:r>
        <w:rPr/>
        <w:t>El nivel de solidez de una economía se solía medir entonces por el peso de la industria, y en España equivalía a más del 35 % del PIB a finales de los años 60».</w:t>
      </w:r>
    </w:p>
    <w:p>
      <w:pPr>
        <w:pStyle w:val="Ttulo2"/>
        <w:numPr>
          <w:ilvl w:val="0"/>
          <w:numId w:val="5"/>
        </w:numPr>
        <w:rPr>
          <w:rStyle w:val="Enlacedelndice"/>
          <w:u w:val="single"/>
        </w:rPr>
      </w:pPr>
      <w:bookmarkStart w:id="335" w:name="__RefHeading___Toc2011_2770705222"/>
      <w:bookmarkEnd w:id="335"/>
      <w:r>
        <w:rPr/>
        <w:t>Modernización</w:t>
      </w:r>
    </w:p>
    <w:p>
      <w:pPr>
        <w:pStyle w:val="Ttulo2"/>
        <w:numPr>
          <w:ilvl w:val="0"/>
          <w:numId w:val="0"/>
        </w:numPr>
        <w:ind w:left="0" w:hanging="0"/>
        <w:rPr>
          <w:rStyle w:val="Enlacedelndice"/>
          <w:u w:val="single"/>
        </w:rPr>
      </w:pPr>
      <w:bookmarkStart w:id="336" w:name="__RefHeading___Toc2013_2770705222"/>
      <w:bookmarkEnd w:id="336"/>
      <w:r>
        <w:rPr>
          <w:sz w:val="21"/>
        </w:rPr>
        <w:t xml:space="preserve">Preparar el AVE, Sants y Chamartín </w:t>
      </w:r>
    </w:p>
    <w:p>
      <w:pPr>
        <w:pStyle w:val="Normal"/>
        <w:jc w:val="both"/>
        <w:rPr/>
      </w:pPr>
      <w:r>
        <w:rPr/>
        <w:t xml:space="preserve">Como explicaba la revista de Renfe </w:t>
      </w:r>
      <w:r>
        <w:rPr>
          <w:i/>
          <w:iCs/>
        </w:rPr>
        <w:t>Vía Libre</w:t>
      </w:r>
      <w:r>
        <w:rPr/>
        <w:t xml:space="preserve"> en 1973: «La nueva estación barcelonesa de Sants, cuya inauguración está prevista para el año 1974 y que forma, con la gran estación de Madrid-Chamartín, los más modernos e importantes complejos ferroviarios que de este tipo se construyen en toda Europa»</w:t>
      </w:r>
      <w:r>
        <w:rPr>
          <w:rStyle w:val="Ancladenotafinal"/>
        </w:rPr>
        <w:endnoteReference w:id="329"/>
      </w:r>
      <w:r>
        <w:rPr/>
        <w:t>. Veinte años antes de que se inaugurase la primera línea de AVE, se estudió su construcción en España, aunque, en la transición, el proyecto se paralizó. La revista publicó la crónica de un homenaje al entonces presidente del consejo de administración de Renfe, Francisco Lozano. En su discurso de respuesta, este enumeró los logros y los planes de la empresa: «Lo que es más importante, Renfe estará en condiciones de iniciar la construcción de las líneas de alta velocidad en combinación con la red europea de este tipo y situar nuestras dos grandes ciudades, Madrid y Barcelona, a dos horas y media de duración de viaje». Poco antes (20/05/1972) se había realizado un «viaje de pruebas de alta velocidad en la línea Madrid-Barcelona, realizado por el ministro de Obras Públicas, Gonzalo Fernández de la Mora, y personal de Renfe»</w:t>
      </w:r>
      <w:r>
        <w:rPr>
          <w:rStyle w:val="Ancladenotafinal"/>
        </w:rPr>
        <w:endnoteReference w:id="330"/>
      </w:r>
      <w:r>
        <w:rPr/>
        <w:t xml:space="preserve">.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El AVE empezó a prestar servicio a los pasajeros en 1992, con la inauguración de la línea Madrid-Sevilla. En la actualidad, la red de alta velocidad española tiene 2400 kilómetros en servicio. Esta mejora del transporte ferroviario ya fue estudiada, a principios de los años 70, por Renfe, constituida por el régimen franquista en enero de 1941. Después, en la transición, el proyecto se paralizó por falta de fondos y de dirección, al igual que ocurrió con otras infraestructuras planeadas, como varias autopistas de peaje y las nuevas centrales nucleares: Lemóniz estaba prácticamente terminada (a la espera de cargar el combustible en el reactor) y Valdecaballeros estaba al 70 % (Valdecaballeros</w:t>
      </w:r>
      <w:r>
        <w:rPr>
          <w:rStyle w:val="Ancladenotafinal"/>
        </w:rPr>
        <w:endnoteReference w:id="331"/>
      </w:r>
      <w:r>
        <w:rPr/>
        <w:t>, Santillán, Lemóniz, Sayago</w:t>
      </w:r>
      <w:r>
        <w:rPr>
          <w:rStyle w:val="Ancladenotafinal"/>
        </w:rPr>
        <w:endnoteReference w:id="332"/>
      </w:r>
      <w:r>
        <w:rPr/>
        <w:t xml:space="preserve">…). </w:t>
      </w:r>
    </w:p>
    <w:p>
      <w:pPr>
        <w:pStyle w:val="Normal"/>
        <w:jc w:val="both"/>
        <w:rPr>
          <w:rStyle w:val="Enlacedelndice"/>
          <w:u w:val="single"/>
        </w:rPr>
      </w:pPr>
      <w:r>
        <w:rPr>
          <w:u w:val="single"/>
        </w:rPr>
      </w:r>
    </w:p>
    <w:p>
      <w:pPr>
        <w:pStyle w:val="Normal"/>
        <w:jc w:val="both"/>
        <w:rPr>
          <w:rStyle w:val="Enlacedelndice"/>
          <w:u w:val="single"/>
        </w:rPr>
      </w:pPr>
      <w:r>
        <w:rPr/>
        <w:t xml:space="preserve">Luego, en la transición, este proyecto se paralizó por falta de fondos y de dirección, y hasta se olvidó, al igual que ocurrió con otras infraestructuras planeadas, como varias autopistas de peaje y las nuevas centrales nucleares (Valdecaballeros, Santillán, Lemóniz, Sayago…). En 1989, lo recuperó el Gobierno socialista de Felipe González, aunque con un trazado escogido por motivos políticos (Madrid-Sevilla) antes que por motivos de rentabilidad (Madrid-Barcelona). </w:t>
      </w:r>
    </w:p>
    <w:p>
      <w:pPr>
        <w:pStyle w:val="Ttulo2"/>
        <w:numPr>
          <w:ilvl w:val="0"/>
          <w:numId w:val="0"/>
        </w:numPr>
        <w:ind w:left="0" w:hanging="0"/>
        <w:rPr/>
      </w:pPr>
      <w:r>
        <w:rPr/>
      </w:r>
    </w:p>
    <w:p>
      <w:pPr>
        <w:pStyle w:val="Cuerpodetexto"/>
        <w:spacing w:lineRule="auto" w:line="240"/>
        <w:pPrChange w:id="0" w:author="nievesnix80@gmail.com" w:date="2026-01-07T13:29:00Z">
          <w:pPr>
            <w:pStyle w:val="Textbody"/>
          </w:pPr>
        </w:pPrChange>
        <w:rPr>
          <w:rStyle w:val="Enlacedelndice"/>
          <w:u w:val="single"/>
        </w:rPr>
      </w:pPr>
      <w:r>
        <w:rPr>
          <w:u w:val="single"/>
        </w:rPr>
      </w:r>
    </w:p>
    <w:p>
      <w:pPr>
        <w:pStyle w:val="Ttulo1"/>
        <w:rPr>
          <w:rStyle w:val="Enlacedelndice"/>
          <w:u w:val="single"/>
        </w:rPr>
      </w:pPr>
      <w:bookmarkStart w:id="337" w:name="__RefHeading___Toc3607_1856832373"/>
      <w:bookmarkEnd w:id="337"/>
      <w:r>
        <w:rPr/>
        <w:t>+++INFRAESTRUCTURAS</w:t>
      </w:r>
    </w:p>
    <w:p>
      <w:pPr>
        <w:pStyle w:val="Normal"/>
        <w:rPr>
          <w:rStyle w:val="Enlacedelndice"/>
          <w:u w:val="single"/>
        </w:rPr>
      </w:pPr>
      <w:r>
        <w:rPr>
          <w:u w:val="single"/>
        </w:rPr>
      </w:r>
      <w:bookmarkStart w:id="338" w:name="__RefHeading___Toc745_4078120661"/>
      <w:bookmarkStart w:id="339" w:name="__RefHeading___Toc745_4078120661"/>
      <w:bookmarkEnd w:id="339"/>
    </w:p>
    <w:p>
      <w:pPr>
        <w:pStyle w:val="Normal"/>
        <w:jc w:val="both"/>
        <w:pPrChange w:id="0" w:author="nievesnix80@gmail.com" w:date="2026-01-07T13:29:00Z"/>
        <w:rPr>
          <w:rStyle w:val="Enlacedelndice"/>
          <w:u w:val="single"/>
        </w:rPr>
      </w:pPr>
      <w:r>
        <w:rPr/>
        <w:t xml:space="preserve">España goza hoy de una extensa y puntera red de infraestructuras aéreas, marítimas y terrestres que tienen sus antecedentes en el periodo de desarrollo franquista. Franco tuvo que dirigir un país devastado, pobre, sin recursos y sin estructuras. Es a partir de ese momento cuando el </w:t>
      </w:r>
      <w:ins w:id="1283" w:author="nievesnix80@gmail.com" w:date="2026-01-03T17:28:00Z">
        <w:r>
          <w:rPr/>
          <w:t>G</w:t>
        </w:r>
      </w:ins>
      <w:del w:id="1284" w:author="nievesnix80@gmail.com" w:date="2026-01-03T17:28:00Z">
        <w:r>
          <w:rPr/>
          <w:delText>g</w:delText>
        </w:r>
      </w:del>
      <w:r>
        <w:rPr/>
        <w:t xml:space="preserve">obierno ideó una serie de </w:t>
      </w:r>
      <w:ins w:id="1285" w:author="nievesnix80@gmail.com" w:date="2026-01-03T17:24:00Z">
        <w:r>
          <w:rPr/>
          <w:t>«</w:t>
        </w:r>
      </w:ins>
      <w:del w:id="1286" w:author="nievesnix80@gmail.com" w:date="2026-01-03T17:24:00Z">
        <w:r>
          <w:rPr/>
          <w:delText>"</w:delText>
        </w:r>
      </w:del>
      <w:r>
        <w:rPr/>
        <w:t>mega</w:t>
      </w:r>
      <w:del w:id="1287" w:author="nievesnix80@gmail.com" w:date="2026-01-03T17:29:00Z">
        <w:r>
          <w:rPr/>
          <w:delText xml:space="preserve"> </w:delText>
        </w:r>
      </w:del>
      <w:r>
        <w:rPr/>
        <w:t>estructuras</w:t>
      </w:r>
      <w:ins w:id="1288" w:author="nievesnix80@gmail.com" w:date="2026-01-03T17:25:00Z">
        <w:r>
          <w:rPr>
            <w:kern w:val="2"/>
          </w:rPr>
          <w:t>»</w:t>
        </w:r>
      </w:ins>
      <w:del w:id="1289" w:author="nievesnix80@gmail.com" w:date="2026-01-03T17:25:00Z">
        <w:r>
          <w:rPr>
            <w:kern w:val="2"/>
          </w:rPr>
          <w:delText>"</w:delText>
        </w:r>
      </w:del>
      <w:r>
        <w:rPr/>
        <w:t xml:space="preserve">, algunas ideológicas y otras físicas, que tenían como objetivo recuperar una economía arruinada y la idea perdida de una </w:t>
      </w:r>
      <w:del w:id="1290" w:author="nievesnix80@gmail.com" w:date="2025-12-16T12:41:00Z">
        <w:r>
          <w:rPr/>
          <w:delText>“</w:delText>
        </w:r>
      </w:del>
      <w:ins w:id="1291" w:author="nievesnix80@gmail.com" w:date="2025-12-16T12:44:00Z">
        <w:r>
          <w:rPr/>
          <w:t>«</w:t>
        </w:r>
      </w:ins>
      <w:r>
        <w:rPr/>
        <w:t>España grande</w:t>
      </w:r>
      <w:ins w:id="1292" w:author="nievesnix80@gmail.com" w:date="2026-01-03T17:24:00Z">
        <w:r>
          <w:rPr>
            <w:kern w:val="2"/>
          </w:rPr>
          <w:t>»</w:t>
        </w:r>
      </w:ins>
      <w:r>
        <w:rPr>
          <w:rStyle w:val="Ancladenotafinal"/>
        </w:rPr>
        <w:endnoteReference w:id="333"/>
      </w:r>
      <w:r>
        <w:rPr/>
        <w:t>.</w:t>
      </w:r>
    </w:p>
    <w:p>
      <w:pPr>
        <w:pStyle w:val="Ttulo2"/>
        <w:numPr>
          <w:ilvl w:val="0"/>
          <w:numId w:val="0"/>
        </w:numPr>
        <w:ind w:left="0" w:hanging="0"/>
        <w:rPr>
          <w:rStyle w:val="Enlacedelndice"/>
          <w:u w:val="single"/>
        </w:rPr>
      </w:pPr>
      <w:bookmarkStart w:id="340" w:name="__RefHeading___Toc7145_3621873937"/>
      <w:bookmarkEnd w:id="340"/>
      <w:r>
        <w:rPr/>
        <w:t>Los ingenieros de Franco</w:t>
      </w:r>
      <w:del w:id="1293" w:author="nievesnix80@gmail.com" w:date="2025-12-30T15:11:00Z">
        <w:r>
          <w:rPr/>
          <w:delText>.</w:delText>
        </w:r>
      </w:del>
    </w:p>
    <w:p>
      <w:pPr>
        <w:pStyle w:val="Normal"/>
        <w:jc w:val="both"/>
        <w:rPr/>
      </w:pPr>
      <w:r>
        <w:rPr/>
        <w:t xml:space="preserve">La idea simplista de que </w:t>
      </w:r>
      <w:ins w:id="1294" w:author="nievesnix80@gmail.com" w:date="2026-01-03T17:24:00Z">
        <w:r>
          <w:rPr/>
          <w:t>«</w:t>
        </w:r>
      </w:ins>
      <w:del w:id="1295" w:author="nievesnix80@gmail.com" w:date="2026-01-03T17:24:00Z">
        <w:r>
          <w:rPr/>
          <w:delText>'</w:delText>
        </w:r>
      </w:del>
      <w:r>
        <w:rPr/>
        <w:t>bajo el franquismo no hubo ciencia</w:t>
      </w:r>
      <w:ins w:id="1296" w:author="nievesnix80@gmail.com" w:date="2026-01-03T17:25:00Z">
        <w:r>
          <w:rPr>
            <w:kern w:val="2"/>
          </w:rPr>
          <w:t>»</w:t>
        </w:r>
      </w:ins>
      <w:del w:id="1297" w:author="nievesnix80@gmail.com" w:date="2026-01-03T17:25:00Z">
        <w:r>
          <w:rPr>
            <w:kern w:val="2"/>
          </w:rPr>
          <w:delText>'</w:delText>
        </w:r>
      </w:del>
      <w:del w:id="1298" w:author="nievesnix80@gmail.com" w:date="2025-12-16T16:45:00Z">
        <w:r>
          <w:rPr>
            <w:kern w:val="2"/>
          </w:rPr>
          <w:delText>,</w:delText>
        </w:r>
      </w:del>
      <w:r>
        <w:rPr/>
        <w:t xml:space="preserve"> es desmantelada por análisis serios de la co</w:t>
      </w:r>
      <w:del w:id="1299" w:author="nievesnix80@gmail.com" w:date="2026-01-03T17:29:00Z">
        <w:r>
          <w:rPr/>
          <w:delText>-</w:delText>
        </w:r>
      </w:del>
      <w:r>
        <w:rPr/>
        <w:t>evolución de la investigación científico-técnica y la construcción del Estado</w:t>
      </w:r>
      <w:ins w:id="1300" w:author="nievesnix80@gmail.com" w:date="2026-01-07T18:13:00Z">
        <w:r>
          <w:rPr/>
          <w:t>:</w:t>
        </w:r>
      </w:ins>
      <w:del w:id="1301" w:author="nievesnix80@gmail.com" w:date="2026-01-07T18:13:00Z">
        <w:r>
          <w:rPr/>
          <w:delText>.</w:delText>
        </w:r>
      </w:del>
      <w:del w:id="1302" w:author="nievesnix80@gmail.com" w:date="2025-12-16T12:38:00Z">
        <w:r>
          <w:rPr/>
          <w:delText xml:space="preserve">  </w:delText>
        </w:r>
      </w:del>
      <w:ins w:id="1303" w:author="nievesnix80@gmail.com" w:date="2025-12-16T12:38:00Z">
        <w:r>
          <w:rPr/>
          <w:t xml:space="preserve"> </w:t>
        </w:r>
      </w:ins>
      <w:moveFrom w:id="1304" w:author="nievesnix80@gmail.com" w:date="2026-01-07T18:12:00Z">
        <w:moveFromRangeStart w:id="341" w:author="nievesnix80@gmail.com" w:date="2026-01-07T18:12:00Z" w:name="move218701979111111111111111111111111111"/>
        <w:r>
          <w:rPr/>
          <w:t>Los ingenieros y científicos</w:t>
        </w:r>
      </w:moveFrom>
      <w:moveFromRangeEnd w:id="341"/>
    </w:p>
    <w:p>
      <w:pPr>
        <w:pStyle w:val="Normal"/>
        <w:jc w:val="both"/>
        <w:rPr/>
      </w:pPr>
      <w:ins w:id="1306" w:author="nievesnix80@gmail.com" w:date="2026-01-07T18:04:00Z">
        <w:r>
          <w:rPr/>
        </w:r>
      </w:ins>
    </w:p>
    <w:p>
      <w:pPr>
        <w:pStyle w:val="Normal"/>
        <w:ind w:left="709" w:right="567" w:hanging="0"/>
        <w:jc w:val="both"/>
        <w:pPrChange w:id="0" w:author="nievesnix80@gmail.com" w:date="2026-01-07T18:04:00Z"/>
        <w:rPr>
          <w:rStyle w:val="Enlacedelndice"/>
          <w:rFonts w:ascii="Liberation Sans" w:hAnsi="Liberation Sans"/>
          <w:b/>
          <w:b/>
          <w:bCs/>
          <w:sz w:val="22"/>
          <w:szCs w:val="22"/>
          <w:u w:val="single"/>
        </w:rPr>
      </w:pPr>
      <w:bookmarkStart w:id="342" w:name="_Hlk218702017"/>
      <w:r>
        <w:rPr>
          <w:kern w:val="2"/>
          <w:sz w:val="22"/>
          <w:szCs w:val="22"/>
          <w:highlight w:val="yellow"/>
        </w:rPr>
        <w:t>[</w:t>
      </w:r>
      <w:moveTo w:id="1308" w:author="nievesnix80@gmail.com" w:date="2026-01-07T18:12:00Z">
        <w:moveToRangeStart w:id="343" w:author="nievesnix80@gmail.com" w:date="2026-01-07T18:12:00Z" w:name="move218701979"/>
        <w:r>
          <w:rPr>
            <w:sz w:val="22"/>
            <w:szCs w:val="22"/>
            <w:highlight w:val="yellow"/>
          </w:rPr>
          <w:t>Los ingenieros y científicos</w:t>
        </w:r>
      </w:moveTo>
      <w:ins w:id="1309" w:author="nievesnix80@gmail.com" w:date="2026-01-07T18:13:00Z">
        <w:moveToRangeEnd w:id="343"/>
        <w:r>
          <w:rPr>
            <w:kern w:val="2"/>
            <w:sz w:val="22"/>
            <w:szCs w:val="22"/>
            <w:highlight w:val="yellow"/>
          </w:rPr>
          <w:t>]</w:t>
        </w:r>
      </w:ins>
      <w:ins w:id="1310" w:author="nievesnix80@gmail.com" w:date="2026-01-07T18:12:00Z">
        <w:r>
          <w:rPr>
            <w:highlight w:val="yellow"/>
          </w:rPr>
          <w:t xml:space="preserve"> </w:t>
        </w:r>
      </w:ins>
      <w:del w:id="1311" w:author="nievesnix80@gmail.com" w:date="2026-01-07T18:04:00Z">
        <w:r>
          <w:rPr>
            <w:sz w:val="22"/>
            <w:szCs w:val="22"/>
            <w:highlight w:val="yellow"/>
          </w:rPr>
          <w:delText xml:space="preserve"> </w:delText>
        </w:r>
      </w:del>
      <w:del w:id="1312" w:author="nievesnix80@gmail.com" w:date="2026-01-03T17:31:00Z">
        <w:r>
          <w:rPr>
            <w:sz w:val="22"/>
            <w:szCs w:val="22"/>
            <w:highlight w:val="yellow"/>
          </w:rPr>
          <w:delText>"</w:delText>
        </w:r>
      </w:del>
      <w:commentRangeStart w:id="113"/>
      <w:r>
        <w:rPr>
          <w:sz w:val="22"/>
          <w:szCs w:val="22"/>
          <w:highlight w:val="yellow"/>
          <w:rPrChange w:id="0" w:author="nievesnix80@gmail.com" w:date="2026-01-07T18:12:00Z"/>
        </w:rPr>
        <w:t xml:space="preserve">alcanzaron </w:t>
      </w:r>
      <w:r>
        <w:rPr>
          <w:sz w:val="22"/>
          <w:szCs w:val="22"/>
          <w:highlight w:val="yellow"/>
          <w:rPrChange w:id="0" w:author="nievesnix80@gmail.com" w:date="2026-01-07T18:04:00Z"/>
        </w:rPr>
        <w:t>cotas de poder inimaginables</w:t>
      </w:r>
      <w:ins w:id="1315" w:author="nievesnix80@gmail.com" w:date="2026-01-03T17:32:00Z">
        <w:r>
          <w:rPr>
            <w:sz w:val="22"/>
            <w:szCs w:val="22"/>
            <w:highlight w:val="yellow"/>
          </w:rPr>
          <w:t xml:space="preserve"> </w:t>
        </w:r>
      </w:ins>
      <w:ins w:id="1316" w:author="nievesnix80@gmail.com" w:date="2026-01-03T17:32:00Z">
        <w:r>
          <w:rPr>
            <w:kern w:val="2"/>
            <w:sz w:val="22"/>
            <w:szCs w:val="22"/>
            <w:highlight w:val="yellow"/>
          </w:rPr>
          <w:t>[…]</w:t>
        </w:r>
      </w:ins>
      <w:del w:id="1317" w:author="nievesnix80@gmail.com" w:date="2026-01-03T17:32:00Z">
        <w:r>
          <w:rPr>
            <w:kern w:val="2"/>
            <w:sz w:val="22"/>
            <w:szCs w:val="22"/>
            <w:highlight w:val="yellow"/>
          </w:rPr>
          <w:delText>...</w:delText>
        </w:r>
      </w:del>
      <w:r>
        <w:rPr>
          <w:sz w:val="22"/>
          <w:szCs w:val="22"/>
          <w:highlight w:val="yellow"/>
          <w:rPrChange w:id="0" w:author="nievesnix80@gmail.com" w:date="2026-01-07T18:04:00Z"/>
        </w:rPr>
        <w:t xml:space="preserve"> que les permitieron desarrollar proyectos a escala nacional</w:t>
      </w:r>
      <w:del w:id="1319" w:author="nievesnix80@gmail.com" w:date="2025-12-16T12:50:00Z">
        <w:r>
          <w:rPr>
            <w:sz w:val="22"/>
            <w:szCs w:val="22"/>
            <w:highlight w:val="yellow"/>
          </w:rPr>
          <w:delText xml:space="preserve"> </w:delText>
        </w:r>
      </w:del>
      <w:r>
        <w:rPr>
          <w:sz w:val="22"/>
          <w:szCs w:val="22"/>
          <w:highlight w:val="yellow"/>
          <w:rPrChange w:id="0" w:author="nievesnix80@gmail.com" w:date="2026-01-07T18:04:00Z"/>
        </w:rPr>
        <w:t xml:space="preserve">. No trabajaron </w:t>
      </w:r>
      <w:del w:id="1321" w:author="nievesnix80@gmail.com" w:date="2026-01-03T17:32:00Z">
        <w:r>
          <w:rPr>
            <w:sz w:val="22"/>
            <w:szCs w:val="22"/>
            <w:highlight w:val="yellow"/>
          </w:rPr>
          <w:delText>"</w:delText>
        </w:r>
      </w:del>
      <w:r>
        <w:rPr>
          <w:sz w:val="22"/>
          <w:szCs w:val="22"/>
          <w:highlight w:val="yellow"/>
          <w:rPrChange w:id="0" w:author="nievesnix80@gmail.com" w:date="2026-01-07T18:04:00Z"/>
        </w:rPr>
        <w:t>bajo</w:t>
      </w:r>
      <w:del w:id="1323" w:author="nievesnix80@gmail.com" w:date="2026-01-03T17:32:00Z">
        <w:r>
          <w:rPr>
            <w:sz w:val="22"/>
            <w:szCs w:val="22"/>
            <w:highlight w:val="yellow"/>
          </w:rPr>
          <w:delText>"</w:delText>
        </w:r>
      </w:del>
      <w:r>
        <w:rPr>
          <w:sz w:val="22"/>
          <w:szCs w:val="22"/>
          <w:highlight w:val="yellow"/>
          <w:rPrChange w:id="0" w:author="nievesnix80@gmail.com" w:date="2026-01-07T18:04:00Z"/>
        </w:rPr>
        <w:t xml:space="preserve"> el franquismo ni </w:t>
      </w:r>
      <w:del w:id="1325" w:author="nievesnix80@gmail.com" w:date="2026-01-03T17:32:00Z">
        <w:r>
          <w:rPr>
            <w:sz w:val="22"/>
            <w:szCs w:val="22"/>
            <w:highlight w:val="yellow"/>
          </w:rPr>
          <w:delText>"</w:delText>
        </w:r>
      </w:del>
      <w:r>
        <w:rPr>
          <w:sz w:val="22"/>
          <w:szCs w:val="22"/>
          <w:highlight w:val="yellow"/>
          <w:rPrChange w:id="0" w:author="nievesnix80@gmail.com" w:date="2026-01-07T18:04:00Z"/>
        </w:rPr>
        <w:t>a pesar</w:t>
      </w:r>
      <w:del w:id="1327" w:author="nievesnix80@gmail.com" w:date="2026-01-03T17:32:00Z">
        <w:r>
          <w:rPr>
            <w:sz w:val="22"/>
            <w:szCs w:val="22"/>
            <w:highlight w:val="yellow"/>
          </w:rPr>
          <w:delText>"</w:delText>
        </w:r>
      </w:del>
      <w:r>
        <w:rPr>
          <w:sz w:val="22"/>
          <w:szCs w:val="22"/>
          <w:highlight w:val="yellow"/>
          <w:rPrChange w:id="0" w:author="nievesnix80@gmail.com" w:date="2026-01-07T18:04:00Z"/>
        </w:rPr>
        <w:t xml:space="preserve"> de él, sino que es el franquismo mismo el que no se entiende sin su concurso. La labor del CSIC, las repoblaciones y polos de desarrollo, el laboratorio de Costillares, la estrategia del hormigón pretensado, la política del agua (producción eléctrica y regadío) en la cuenca del río Noguera Ribagorzana, la creación de las marismas de arroz del Guadalquivir, los orígenes de Doñana, la exploración oceanográfica de Gibraltar en el contexto de la </w:t>
      </w:r>
      <w:ins w:id="1329" w:author="nievesnix80@gmail.com" w:date="2026-01-03T17:39:00Z">
        <w:r>
          <w:rPr>
            <w:sz w:val="22"/>
            <w:szCs w:val="22"/>
            <w:highlight w:val="yellow"/>
          </w:rPr>
          <w:t>g</w:t>
        </w:r>
      </w:ins>
      <w:del w:id="1330" w:author="nievesnix80@gmail.com" w:date="2026-01-03T17:39:00Z">
        <w:r>
          <w:rPr>
            <w:sz w:val="22"/>
            <w:szCs w:val="22"/>
            <w:highlight w:val="yellow"/>
          </w:rPr>
          <w:delText>G</w:delText>
        </w:r>
      </w:del>
      <w:r>
        <w:rPr>
          <w:sz w:val="22"/>
          <w:szCs w:val="22"/>
          <w:highlight w:val="yellow"/>
          <w:rPrChange w:id="0" w:author="nievesnix80@gmail.com" w:date="2026-01-07T18:04:00Z"/>
        </w:rPr>
        <w:t xml:space="preserve">uerra </w:t>
      </w:r>
      <w:ins w:id="1332" w:author="nievesnix80@gmail.com" w:date="2026-01-03T17:39:00Z">
        <w:r>
          <w:rPr>
            <w:sz w:val="22"/>
            <w:szCs w:val="22"/>
            <w:highlight w:val="yellow"/>
          </w:rPr>
          <w:t>f</w:t>
        </w:r>
      </w:ins>
      <w:del w:id="1333" w:author="nievesnix80@gmail.com" w:date="2026-01-03T17:39:00Z">
        <w:r>
          <w:rPr>
            <w:sz w:val="22"/>
            <w:szCs w:val="22"/>
            <w:highlight w:val="yellow"/>
          </w:rPr>
          <w:delText>F</w:delText>
        </w:r>
      </w:del>
      <w:r>
        <w:rPr>
          <w:sz w:val="22"/>
          <w:szCs w:val="22"/>
          <w:highlight w:val="yellow"/>
          <w:rPrChange w:id="0" w:author="nievesnix80@gmail.com" w:date="2026-01-07T18:04:00Z"/>
        </w:rPr>
        <w:t>ría submarina, el plan nuclear como obsesión por la autonomía energética, la investigación sobre los fosfatos en el Sáhara español</w:t>
      </w:r>
      <w:bookmarkStart w:id="344" w:name="_Hlk218354036"/>
      <w:r>
        <w:rPr>
          <w:sz w:val="22"/>
          <w:szCs w:val="22"/>
          <w:highlight w:val="yellow"/>
          <w:rPrChange w:id="0" w:author="nievesnix80@gmail.com" w:date="2026-01-07T18:04:00Z"/>
        </w:rPr>
        <w:t>...</w:t>
      </w:r>
      <w:bookmarkEnd w:id="342"/>
      <w:bookmarkEnd w:id="344"/>
      <w:r>
        <w:rPr>
          <w:sz w:val="22"/>
          <w:szCs w:val="22"/>
          <w:highlight w:val="yellow"/>
        </w:rPr>
      </w:r>
      <w:ins w:id="1336" w:author="Autor desconocido" w:date="2026-01-14T14:07:21Z">
        <w:commentRangeEnd w:id="113"/>
        <w:r>
          <w:commentReference w:id="113"/>
        </w:r>
        <w:r>
          <w:rPr/>
          <w:commentReference w:id="114"/>
        </w:r>
      </w:ins>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r>
        <w:rPr/>
        <w:t>José María Albareda y José Ibáñez Martín, impulsores del Consejo Superior de Investigaciones Científicas; Juan Antonio Suanzes, al frente del Instituto Nacional de Industria; Eduardo Torroja Miret, director del Instituto Técnico de la Construcción y del Cemento; José María Otero Navascués, responsable de la Junta de Energía Nuclear. El responsable último de este impulso, Francisco Franco, así como la de otra figura relevante y trascendental, el almirante Luis Carrero Blanco</w:t>
      </w:r>
      <w:r>
        <w:rPr>
          <w:rStyle w:val="Ancladenotafinal"/>
        </w:rPr>
        <w:endnoteReference w:id="334"/>
      </w:r>
      <w:r>
        <w:rPr/>
        <w:t xml:space="preserve">, fueron la base política que permitió ese «gran salto adelante» que dio España. </w:t>
      </w:r>
    </w:p>
    <w:p>
      <w:pPr>
        <w:pStyle w:val="Ttulo2"/>
        <w:numPr>
          <w:ilvl w:val="0"/>
          <w:numId w:val="0"/>
        </w:numPr>
        <w:ind w:left="0" w:hanging="0"/>
        <w:rPr>
          <w:rStyle w:val="Enlacedelndice"/>
          <w:u w:val="single"/>
        </w:rPr>
      </w:pPr>
      <w:bookmarkStart w:id="345" w:name="__RefHeading___Toc20600_1129569860"/>
      <w:bookmarkEnd w:id="345"/>
      <w:r>
        <w:rPr/>
        <w:t xml:space="preserve"> </w:t>
      </w:r>
      <w:r>
        <w:rPr/>
        <w:t xml:space="preserve">Atajar el problema del agua: España húmeda-España seca      </w:t>
      </w:r>
    </w:p>
    <w:p>
      <w:pPr>
        <w:pStyle w:val="Normal"/>
        <w:jc w:val="both"/>
        <w:rPr/>
      </w:pPr>
      <w:r>
        <w:rPr/>
        <w:t xml:space="preserve">Los embalses vienen de una tradición anterior al franquismo. Los primeros planes y las primeras instalaciones se empezaron a hacer en la época de Primo de Rivera. Posteriormente, su proyección continuó durante la Segunda República.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 xml:space="preserve">Al final, los planes llegaron al franquismo prácticamente intactos. Por tanto, no fueron ni una obsesión ni una idea de Franco. Lo que sí que se añadió durante el franquismo fue la producción hidroeléctrica (que ya existía, aunque dependía, hasta su llegada, de empresas privadas). </w:t>
      </w:r>
    </w:p>
    <w:p>
      <w:pPr>
        <w:pStyle w:val="Normal"/>
        <w:jc w:val="both"/>
        <w:rPr>
          <w:rStyle w:val="Enlacedelndice"/>
          <w:u w:val="single"/>
        </w:rPr>
      </w:pPr>
      <w:r>
        <w:rPr>
          <w:u w:val="single"/>
        </w:rPr>
      </w:r>
    </w:p>
    <w:p>
      <w:pPr>
        <w:pStyle w:val="Normal"/>
        <w:jc w:val="both"/>
        <w:rPr>
          <w:rStyle w:val="Enlacedelndice"/>
          <w:u w:val="single"/>
        </w:rPr>
      </w:pPr>
      <w:r>
        <w:rPr/>
        <w:t xml:space="preserve">La idea de los pantanos era anterior. Ya durante el desastre del 98 hubo un grupo de españoles, como Joaquín Costa, que entendieron que había que dejar de depender de economías coloniales y empezar a producir aquí. Tenían la idea de que España era un secarral y había que regalarla. Y para ello hacían falta presas. De esta tradición es de la que vienen los embalses. Sí que es cierto que, a partir del franquismo, se aprovechó cada gota de agua que caía en España. Y eso tuvo efectos reales sobre la economía. </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46" w:name="__RefHeading___Toc1339_288223513"/>
      <w:bookmarkEnd w:id="346"/>
      <w:r>
        <w:rPr/>
        <w:t xml:space="preserve">El agua en la era de Franco </w:t>
      </w:r>
      <w:ins w:id="1337" w:author="Autor desconocido" w:date="2026-01-14T14:51:35Z">
        <w:r>
          <w:rPr>
            <w:rStyle w:val="Enlacedelndice"/>
            <w:u w:val="single"/>
          </w:rPr>
          <w:t xml:space="preserve">                                                                             </w:t>
        </w:r>
      </w:ins>
    </w:p>
    <w:p>
      <w:pPr>
        <w:pStyle w:val="Normal"/>
        <w:jc w:val="both"/>
        <w:rPr/>
      </w:pPr>
      <w:r>
        <w:rPr/>
        <w:t>Según explicaba Fernández de la Mora</w:t>
      </w:r>
      <w:r>
        <w:rPr>
          <w:rStyle w:val="Ancladenotafinal"/>
        </w:rPr>
        <w:endnoteReference w:id="335"/>
      </w:r>
      <w:r>
        <w:rPr/>
        <w:t xml:space="preserve">: </w:t>
      </w:r>
    </w:p>
    <w:p>
      <w:pPr>
        <w:pStyle w:val="Normal"/>
        <w:ind w:left="709" w:right="567" w:hanging="0"/>
        <w:jc w:val="both"/>
        <w:rPr>
          <w:sz w:val="22"/>
          <w:szCs w:val="22"/>
        </w:rPr>
      </w:pPr>
      <w:r>
        <w:rPr>
          <w:sz w:val="22"/>
          <w:szCs w:val="22"/>
        </w:rPr>
      </w:r>
    </w:p>
    <w:p>
      <w:pPr>
        <w:pStyle w:val="Normal"/>
        <w:ind w:left="709" w:right="567" w:hanging="0"/>
        <w:jc w:val="both"/>
        <w:rPr>
          <w:rStyle w:val="Enlacedelndice"/>
          <w:rFonts w:ascii="Liberation Sans" w:hAnsi="Liberation Sans"/>
          <w:b/>
          <w:b/>
          <w:bCs/>
          <w:sz w:val="22"/>
          <w:szCs w:val="22"/>
          <w:u w:val="single"/>
        </w:rPr>
      </w:pPr>
      <w:r>
        <w:rPr>
          <w:sz w:val="22"/>
          <w:szCs w:val="22"/>
        </w:rPr>
        <w:t>El problema del agua en España es geográfico y crece a medida que la demanda aumenta. El deber de los gobiernos es afrontarlo con previsión y adelantarse a las necesidades. Esto es lo que se hizo durante la era de Franco y no se ha hecho después. Por ejemplo, la última presa para abastecimiento de Madrid, la del Atazar, que fue en su género la mayor de Europa, se inauguró en 1973. En aquella ocasión dije que para la década de los 90 habría que acometer nuevas obras de abastecimiento de la capital, como, por ejemplo, el trasvase del Tormes. Pero desde entonces no se ha construido ni una sola presa para este fin.</w:t>
      </w:r>
    </w:p>
    <w:p>
      <w:pPr>
        <w:pStyle w:val="Normal"/>
        <w:jc w:val="both"/>
        <w:rPr>
          <w:rStyle w:val="Enlacedelndice"/>
          <w:u w:val="single"/>
        </w:rPr>
      </w:pPr>
      <w:r>
        <w:rPr>
          <w:u w:val="single"/>
        </w:rPr>
      </w:r>
    </w:p>
    <w:p>
      <w:pPr>
        <w:pStyle w:val="Normal"/>
        <w:jc w:val="both"/>
        <w:rPr>
          <w:rStyle w:val="Enlacedelndice"/>
          <w:u w:val="single"/>
        </w:rPr>
      </w:pPr>
      <w:r>
        <w:rPr/>
        <w:t xml:space="preserve">Ya los romanos tuvieron una política hidráulica, como lo demuestran el Acueducto de Segovia o el embalse de Proserpina en Mérida. También los árabes, y así sucesivamente hasta llegar a la dictadura de Primo de Rivera, pasando por el Canal Imperial de Aragón y el de Castilla. Pero ¿cuáles son las cifras? </w:t>
      </w:r>
      <w:commentRangeStart w:id="115"/>
      <w:r>
        <w:rPr>
          <w:highlight w:val="yellow"/>
        </w:rPr>
        <w:t>«En el año</w:t>
      </w:r>
      <w:r>
        <w:rPr/>
        <w:t xml:space="preserve"> </w:t>
      </w:r>
      <w:r>
        <w:rPr/>
      </w:r>
      <w:commentRangeEnd w:id="115"/>
      <w:r>
        <w:commentReference w:id="115"/>
      </w:r>
      <w:r>
        <w:rPr/>
        <w:commentReference w:id="116"/>
      </w:r>
      <w:r>
        <w:rPr/>
        <w:t>1940, la capacidad de embalse alcanzaba el volumen de 4133 hectómetros cúbicos; en el año 1972 alcanzó 38.819 hectómetros cúbicos, es decir, casi se duplicó en los 32 años transcurridos». En otras palabras, durante la era de Franco no solo se proyectó, sino que se realizó diez veces más política hidráulica que en los 2000 años anteriores. Del beneficioso impacto ecológico de estos embalses da una idea el hecho de que crearon 8000 kilómetros de ribera interiores, casi el doble que nuestras costas marítimas. «La opinión pública no está equivocada, más bien tiene una idea demasiado modesta e imprecisa de la inmensa revolución efectuada en la infraestructura hidráulica durante la era de Franco»</w:t>
      </w:r>
      <w:r>
        <w:rPr>
          <w:rStyle w:val="Ancladenotafinal"/>
        </w:rPr>
        <w:endnoteReference w:id="336"/>
      </w:r>
      <w:r>
        <w:rPr/>
        <w:t>.</w:t>
      </w:r>
    </w:p>
    <w:p>
      <w:pPr>
        <w:pStyle w:val="Normal"/>
        <w:rPr>
          <w:rStyle w:val="Enlacedelndice"/>
          <w:u w:val="single"/>
        </w:rPr>
      </w:pPr>
      <w:r>
        <w:rPr>
          <w:u w:val="single"/>
        </w:rPr>
      </w:r>
    </w:p>
    <w:p>
      <w:pPr>
        <w:pStyle w:val="Normal"/>
        <w:jc w:val="both"/>
        <w:rPr>
          <w:rStyle w:val="Enlacedelndice"/>
          <w:u w:val="single"/>
        </w:rPr>
      </w:pPr>
      <w:del w:id="1338" w:author="nievesnix80@gmail.com" w:date="2025-12-16T12:38:00Z">
        <w:r>
          <w:rPr/>
          <w:delText xml:space="preserve">  </w:delText>
        </w:r>
      </w:del>
      <w:r>
        <w:rPr/>
        <w:t xml:space="preserve"> </w:t>
      </w:r>
      <w:r>
        <w:rPr/>
        <w:t>Los españoles no sólo</w:t>
      </w:r>
      <w:ins w:id="1339" w:author="Autor desconocido" w:date="2026-01-14T14:51:49Z">
        <w:r>
          <w:rPr/>
          <w:t xml:space="preserve"> </w:t>
        </w:r>
      </w:ins>
      <w:r>
        <w:rPr>
          <w:rFonts w:eastAsia="WenQuanYi Micro Hei" w:cs="FreeSans"/>
          <w:strike/>
          <w:color w:val="auto"/>
          <w:lang w:val="es-ES" w:eastAsia="zh-CN" w:bidi="hi-IN"/>
          <w:rPrChange w:id="0" w:author="Autor desconocido" w:date="2026-01-14T14:52:00Z">
            <w:rPr>
              <w:sz w:val="24"/>
              <w:kern w:val="2"/>
              <w:szCs w:val="24"/>
            </w:rPr>
          </w:rPrChange>
        </w:rPr>
        <w:t>solo</w:t>
      </w:r>
      <w:r>
        <w:rPr/>
        <w:t xml:space="preserve"> beben, sino que también riegan, principalmente gracias a la inmensa infraestructura hidráulica construida en un plazo récord durante la </w:t>
      </w:r>
      <w:r>
        <w:rPr>
          <w:rFonts w:eastAsia="WenQuanYi Micro Hei" w:cs="FreeSans"/>
          <w:strike/>
          <w:color w:val="auto"/>
          <w:lang w:val="es-ES" w:eastAsia="zh-CN" w:bidi="hi-IN"/>
          <w:rPrChange w:id="0" w:author="Autor desconocido" w:date="2026-01-14T14:52:21Z">
            <w:rPr>
              <w:sz w:val="24"/>
              <w:kern w:val="2"/>
              <w:szCs w:val="24"/>
            </w:rPr>
          </w:rPrChange>
        </w:rPr>
        <w:t>e</w:t>
      </w:r>
      <w:ins w:id="1342" w:author="Autor desconocido" w:date="2026-01-14T14:52:14Z">
        <w:r>
          <w:rPr>
            <w:strike/>
          </w:rPr>
          <w:t xml:space="preserve"> </w:t>
        </w:r>
      </w:ins>
      <w:r>
        <w:rPr/>
        <w:t xml:space="preserve">Era de Franco. En 1942, los regadíos afectados por obras estatales se extendían a 450.000 hectáreas, mientras que en 1972 (antes del funcionamiento del trasvase Tajo-Segura, que redotaría 47.000 hectáreas y pondría en nuevo riego otras 35.000 hectáreas) se elevaban a 1.655.000 hectáreas, o sea, en 30 años se habían cuadriplicado los regadíos estatales establecidos a lo largo de los dos milenios anteriores. A esto habría que añadir el millón de hectáreas de regadíos privados que en 1972 habían podido construir los particulares en una España en desarrollo y con altas tasas de inversión. Y   hay que recordar que la potencia eléctrica de origen hidráulico instalada en 1940 era de 1.350.000 kilovatios, mientras que en 1975 llegó a 12 millones de kilovatios, o sea, se decuplicó en 35 años gracias a las presas construidas. Desde 1956 pudimos exportar energía (2.333.000 kilovatios /hora en 1960 y más de un millón en 1974).             </w:t>
      </w:r>
    </w:p>
    <w:p>
      <w:pPr>
        <w:pStyle w:val="Ttulo2"/>
        <w:numPr>
          <w:ilvl w:val="0"/>
          <w:numId w:val="0"/>
        </w:numPr>
        <w:ind w:left="0" w:hanging="0"/>
        <w:rPr>
          <w:rStyle w:val="Enlacedelndice"/>
          <w:u w:val="single"/>
        </w:rPr>
      </w:pPr>
      <w:bookmarkStart w:id="347" w:name="__RefHeading___Toc20602_1129569860"/>
      <w:bookmarkEnd w:id="347"/>
      <w:r>
        <w:rPr/>
        <w:t xml:space="preserve"> </w:t>
      </w:r>
      <w:r>
        <w:rPr/>
        <w:t>Embalses, regadíos, colonización y repoblación forestal</w:t>
      </w:r>
      <w:r>
        <w:rPr>
          <w:color w:val="FF0000"/>
          <w:sz w:val="16"/>
          <w:szCs w:val="16"/>
        </w:rPr>
        <w:t xml:space="preserve"> </w:t>
      </w:r>
    </w:p>
    <w:p>
      <w:pPr>
        <w:pStyle w:val="Normal"/>
        <w:jc w:val="both"/>
        <w:rPr>
          <w:rStyle w:val="Enlacedelndice"/>
          <w:rFonts w:ascii="Liberation Sans" w:hAnsi="Liberation Sans"/>
          <w:b/>
          <w:b/>
          <w:bCs/>
          <w:sz w:val="32"/>
          <w:szCs w:val="32"/>
          <w:u w:val="single"/>
        </w:rPr>
      </w:pPr>
      <w:r>
        <w:rPr/>
        <w:t xml:space="preserve"> </w:t>
      </w:r>
      <w:r>
        <w:rPr/>
        <w:t>La gran labor de la España de Franco en materia de embalses, regadíos</w:t>
      </w:r>
      <w:r>
        <w:rPr>
          <w:rStyle w:val="Ancladenotafinal"/>
        </w:rPr>
        <w:endnoteReference w:id="337"/>
      </w:r>
      <w:r>
        <w:rPr/>
        <w:t>, colonización y repoblación forestal, en particular en Extremadura, con el Plan de Badajoz y los regadíos de Cáceres, ha sido considerada de maneras distintas, aunque se puede concluir que no fue un éxito pleno, porque tuvo fallos ―por otra parte explicables como gran obra en unos tiempos difíciles―, pero en manera alguna un fracaso, pues no puede calificarse como tal la construcción de más de cinco grandes embalses, con capacidad de 3700 hm³ (hectómetros cúbicos o millones de metros cúbicos) y de cientos de kilómetros de canal; casi 150.000 ha de regadíos; más de 40 nuevos pueblos, 5000 colonos en parcelas de 5 ha; repoblación forestal de 50.000 ha; un centenar de industrias; más de 200.000 millones de pesetas de 1993 invertidas, etc.</w:t>
      </w:r>
      <w:r>
        <w:rPr>
          <w:color w:val="FF0000"/>
        </w:rPr>
        <w:t xml:space="preserve"> </w:t>
      </w:r>
      <w:r>
        <w:rPr/>
        <w:t xml:space="preserve">Franco tuvo que remontar la enorme depresión de una guerra civil devastadora y en contra de casi todo el mundo. </w:t>
      </w:r>
    </w:p>
    <w:p>
      <w:pPr>
        <w:pStyle w:val="Normal"/>
        <w:jc w:val="both"/>
        <w:rPr>
          <w:rStyle w:val="Enlacedelndice"/>
          <w:u w:val="single"/>
        </w:rPr>
      </w:pPr>
      <w:r>
        <w:rPr/>
        <w:t xml:space="preserve"> </w:t>
      </w:r>
    </w:p>
    <w:p>
      <w:pPr>
        <w:pStyle w:val="Normal"/>
        <w:jc w:val="both"/>
        <w:rPr>
          <w:rStyle w:val="Enlacedelndice"/>
          <w:u w:val="single"/>
        </w:rPr>
      </w:pPr>
      <w:r>
        <w:rPr/>
        <w:t xml:space="preserve">Con respecto al Plan Badajoz, por ejemplo, pese a las diatribas contra el mismo ―-y la canonización excesiva―,- la realidad es que se trató de una gran obra, con fallos, pero acierto indudable, muy semejante, en escala española, a la famosa Autoridad del Valle del Tennessee (TVA) del New Deal de 1933 del pPresidente Roosevelt. Para Extremadura representó una creación de infraestructura hidráulica formidable, y también productiva, que sólosolo en el 5% % de la superficie de Badajoz (150.000 hHas. de 2.175.000 totales) produce más del 20% % de su renta provincial.   </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348" w:name="__RefHeading___Toc716_3218756577"/>
      <w:bookmarkEnd w:id="348"/>
      <w:r>
        <w:rPr/>
        <w:t xml:space="preserve">Política hidráulica y de colonización desde el siglo XIX </w:t>
      </w:r>
    </w:p>
    <w:p>
      <w:pPr>
        <w:pStyle w:val="Normal"/>
        <w:rPr>
          <w:rStyle w:val="Enlacedelndice"/>
          <w:u w:val="single"/>
        </w:rPr>
      </w:pPr>
      <w:r>
        <w:rPr/>
        <w:t xml:space="preserve"> </w:t>
      </w:r>
    </w:p>
    <w:p>
      <w:pPr>
        <w:pStyle w:val="Normal"/>
        <w:jc w:val="both"/>
        <w:rPr>
          <w:rStyle w:val="Enlacedelndice"/>
          <w:u w:val="single"/>
        </w:rPr>
      </w:pPr>
      <w:r>
        <w:rPr/>
        <w:t xml:space="preserve">  </w:t>
      </w:r>
      <w:r>
        <w:rPr/>
        <w:t>Desde luego, en España los regadíos empezaron con los romanos y, después, los árabes. Los primeros hasta construyeron presas como las de Proserpina y Cornalvo</w:t>
      </w:r>
      <w:r>
        <w:rPr>
          <w:rStyle w:val="Ancladenotafinal"/>
        </w:rPr>
        <w:endnoteReference w:id="338"/>
      </w:r>
      <w:r>
        <w:rPr/>
        <w:t xml:space="preserve">, precisamente en Badajoz. De los segundos no consta que hicieran presas, pero es indudable que dominaron los riegos por derivación en </w:t>
      </w:r>
      <w:r>
        <w:rPr>
          <w:highlight w:val="yellow"/>
        </w:rPr>
        <w:t xml:space="preserve">las </w:t>
      </w:r>
      <w:bookmarkStart w:id="349" w:name="_Hlk218434024"/>
      <w:bookmarkStart w:id="350" w:name="_Hlk218434040"/>
      <w:commentRangeStart w:id="117"/>
      <w:r>
        <w:rPr>
          <w:highlight w:val="yellow"/>
        </w:rPr>
        <w:t>Vegas</w:t>
      </w:r>
      <w:bookmarkEnd w:id="349"/>
      <w:r>
        <w:rPr>
          <w:highlight w:val="yellow"/>
        </w:rPr>
        <w:t xml:space="preserve"> </w:t>
      </w:r>
      <w:bookmarkEnd w:id="350"/>
      <w:r>
        <w:rPr>
          <w:highlight w:val="yellow"/>
        </w:rPr>
      </w:r>
      <w:commentRangeEnd w:id="117"/>
      <w:r>
        <w:commentReference w:id="117"/>
      </w:r>
      <w:r>
        <w:rPr/>
        <w:commentReference w:id="118"/>
      </w:r>
      <w:r>
        <w:rPr/>
        <w:t xml:space="preserve">de Granada, Murcia y Valencia. A Jaime I, en la Reconquista, se le atribuye la Acequia Real del Júcar. Y ya con la Casa de Austria no se limitan los riegos al litoral mediterráneo y la cuenca del Ebro, sino que se afronta el </w:t>
      </w:r>
      <w:commentRangeStart w:id="119"/>
      <w:r>
        <w:rPr/>
        <w:t xml:space="preserve">canal </w:t>
      </w:r>
      <w:r>
        <w:rPr/>
      </w:r>
      <w:commentRangeEnd w:id="119"/>
      <w:r>
        <w:commentReference w:id="119"/>
      </w:r>
      <w:r>
        <w:rPr/>
        <w:commentReference w:id="120"/>
      </w:r>
      <w:r>
        <w:rPr/>
        <w:t xml:space="preserve">de Castilla, el Imperial de Aragón y el ordenamiento de los riegos de la vega de Granada. Pero después de la conquista de América y la guerra de la Independencia, hemos de saltar a la primera Ley de Aguas de 1866, a la de 1879, y con el gran Joaquín Costa, a la que ya entonces se llama «política hidráulica», al I Plan Nacional de Obras Hidráulicas </w:t>
      </w:r>
      <w:r>
        <w:rPr>
          <w:kern w:val="2"/>
        </w:rPr>
        <w:t>—</w:t>
      </w:r>
      <w:r>
        <w:rPr/>
        <w:t>del ministro de Fomento Gasset</w:t>
      </w:r>
      <w:r>
        <w:rPr>
          <w:kern w:val="2"/>
        </w:rPr>
        <w:t>—</w:t>
      </w:r>
      <w:r>
        <w:rPr/>
        <w:t xml:space="preserve"> de 1902 y leyes de 1905 y 1911, que ya permiten que las obras de transformación en regadío sean construidas por el Estado, siguiendo una corriente de todo el mundo desarrollado (Reclamation Act del presidente Theodore Roosevelt de 1902) en aquellos comienzos de siglo. </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 xml:space="preserve">Los franceses crean en 1921 la Compañía Nacional del Ródano;, España, en 1926, las Confederaciones Hidrográficas </w:t>
      </w:r>
      <w:r>
        <w:rPr>
          <w:kern w:val="2"/>
        </w:rPr>
        <w:t>—-</w:t>
      </w:r>
      <w:r>
        <w:rPr/>
        <w:t>la primera la del Ebro</w:t>
      </w:r>
      <w:r>
        <w:rPr>
          <w:kern w:val="2"/>
        </w:rPr>
        <w:t>—,-</w:t>
      </w:r>
      <w:r>
        <w:rPr/>
        <w:t xml:space="preserve"> y USAEE. UU., en 1933, como se ha dicho antes, la T.V.A. o Autoridad del Valle del Tennessee, de la que nos ocuparemos posteriormente con un mínimo detalle. Después, la II Segunda República promulga la Ley de Obras de Puesta en Riego (OPER) de 1932, con el Instituto de Reforma Agraria (IRA). También hay que mencionar el Plan Nacional de Obras Hidráulicas de 1933, de Lorenzo Pardo, el ingeniero de confianza del ministro Indalecio Prieto, que fue rechazado en la fase de iInformación pPública </w:t>
      </w:r>
      <w:r>
        <w:rPr>
          <w:color w:val="FF0000"/>
        </w:rPr>
        <w:t>.</w:t>
      </w:r>
      <w:r>
        <w:rPr/>
        <w:t>.</w:t>
      </w:r>
      <w:r>
        <w:rPr>
          <w:color w:val="FF0000"/>
        </w:rPr>
        <w:t xml:space="preserve"> </w:t>
      </w:r>
      <w:r>
        <w:rPr/>
        <w:t>Dentro de la propia guerra civil, con el Gobierno de Burgos, se estudió y aprobó en 1938 el Plan Nacional de Obras Públicas de Peña Boeuf, que era el ministro, y que contenía también un primer Plan Nacional de Repoblación Forestal. Y ya en la época de paz de Franco se da un gran impulso con la Ley de Bases de Colonización de Grandes Zonas de 1939, la Ley de Colonización y Distribución de la Propiedad de las Grandes Zonas Regables de 1949, modificada en 1962, y el Instituto Nacional de Colonización</w:t>
      </w:r>
      <w:r>
        <w:rPr>
          <w:rStyle w:val="Ancladenotafinal"/>
        </w:rPr>
        <w:endnoteReference w:id="339"/>
      </w:r>
      <w:r>
        <w:rPr/>
        <w:t xml:space="preserve">. </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 xml:space="preserve">El hecho es que, con tales instrumentos,   España   aumenta sensiblemente los grandes regadíos, más de 511.000 hHas., entre 1955 y 1964, y entre 1939 y 1970 en más de un millón de hHas., aumentando en más de 12 veces, como queda referido, las 83.000 hHas de 1939. Y la capacidad de los embalses de 4.000 a cerca de 40.000 millones de metros cúbicos de agua redentora (diez veces más)… </w:t>
      </w:r>
      <w:r>
        <w:rPr>
          <w:color w:val="FF0000"/>
        </w:rPr>
        <w:t xml:space="preserve"> </w:t>
      </w:r>
      <w:r>
        <w:rPr/>
        <w:t xml:space="preserve"> </w:t>
      </w:r>
    </w:p>
    <w:p>
      <w:pPr>
        <w:pStyle w:val="Normal"/>
        <w:jc w:val="both"/>
        <w:rPr>
          <w:rStyle w:val="Enlacedelndice"/>
          <w:u w:val="single"/>
        </w:rPr>
      </w:pPr>
      <w:r>
        <w:rPr/>
        <w:t xml:space="preserve">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351" w:name="__RefHeading___Toc1343_288223513"/>
      <w:bookmarkEnd w:id="351"/>
      <w:r>
        <w:rPr/>
        <w:t xml:space="preserve"> </w:t>
      </w:r>
      <w:r>
        <w:rPr/>
        <w:t xml:space="preserve">Política forestal desde el siglo XIX   </w:t>
      </w:r>
    </w:p>
    <w:p>
      <w:pPr>
        <w:pStyle w:val="Normal"/>
        <w:jc w:val="both"/>
        <w:rPr>
          <w:rStyle w:val="Enlacedelndice"/>
          <w:rFonts w:ascii="Liberation Sans" w:hAnsi="Liberation Sans"/>
          <w:b/>
          <w:b/>
          <w:bCs/>
          <w:sz w:val="32"/>
          <w:szCs w:val="32"/>
          <w:u w:val="single"/>
        </w:rPr>
      </w:pPr>
      <w:r>
        <w:rPr/>
        <w:t xml:space="preserve"> </w:t>
      </w:r>
    </w:p>
    <w:p>
      <w:pPr>
        <w:pStyle w:val="Normal"/>
        <w:jc w:val="both"/>
        <w:rPr>
          <w:rStyle w:val="Enlacedelndice"/>
          <w:u w:val="single"/>
        </w:rPr>
      </w:pPr>
      <w:r>
        <w:rPr/>
        <w:t xml:space="preserve">  </w:t>
      </w:r>
      <w:r>
        <w:rPr/>
        <w:t xml:space="preserve">Aunque puede hablarse de famosos jardineros como Boutelou antes del siglo XIX, hasta este siglo no existe una política forestal, aunque incipiente, que se inicia con la creación, en 1848, en el castillo de Villaviciosa de Odón, de la Escuela y el Cuerpo de Ingenieros de Montes del Estado, por iniciativa del ilustre militar   Bernardo de la Torre Rojas. La eEscuela es la tercera, después de la de Caminos, Canales y Puertos y de la de Minas. Sus primeros iIngenieros, tuvieron que afrontar el envite de la Desamortización de Mendizábal, con cierto éxito, ya que consiguieron salvar de aquel desastre nada menos que 6 seis millones de hHaectáreass., de montes, gracias a la invención del Catálogo de Montes de Utilidad Pública, invendibles, imprescriptibles, etc.,. cCatálogo que ha llegado hasta nuestros días.   </w:t>
      </w:r>
    </w:p>
    <w:p>
      <w:pPr>
        <w:pStyle w:val="Normal"/>
        <w:jc w:val="both"/>
        <w:rPr>
          <w:rStyle w:val="Enlacedelndice"/>
          <w:u w:val="single"/>
        </w:rPr>
      </w:pPr>
      <w:r>
        <w:rPr/>
        <w:t xml:space="preserve"> </w:t>
      </w:r>
    </w:p>
    <w:p>
      <w:pPr>
        <w:pStyle w:val="Normal"/>
        <w:jc w:val="both"/>
        <w:rPr>
          <w:rStyle w:val="Enlacedelndice"/>
          <w:u w:val="single"/>
        </w:rPr>
      </w:pPr>
      <w:r>
        <w:rPr/>
        <w:t>Desde 1939 en adelante consiguieron repoblar cerca de cuatro millones de hectáreas con pinos españoles, en contra de lo que dicen los ecologistas, porque en la Escuela de Montes se enseñaba que hay no uno sino siete pinos españoles autóctonos y que, además, en los terrenos despoblados y pobres, en los que solo existían matorrales, había que repoblar precisamente con los frugales pinos, para establecer primero una etapa de los pinares que era de regresión, pero que permitía ir después a otras especies más ricas y exigentes. Todo esto se hizo con un instrumento: el Patrimonio Forestal del Estado (PFE, 1941, recreado del inicial de 1935) y, después, el ICONA (Instituto Nacional para la Conservación de la Naturaleza, 1971)</w:t>
      </w:r>
      <w:r>
        <w:rPr>
          <w:color w:val="C9211E"/>
        </w:rPr>
        <w:t>.</w:t>
      </w:r>
      <w:r>
        <w:rPr/>
        <w:t xml:space="preserve"> Por todo ello se le concedió a España la llamada «cinta azul de la repoblación mundial» en el Congreso Forestal Mundial, celebrado en España el 6 de junio de 1966. Hoy día la ostenta la nueva China, seguida de España, por lo que se hizo desde 1941 hasta 1975. </w:t>
      </w:r>
    </w:p>
    <w:p>
      <w:pPr>
        <w:pStyle w:val="Normal"/>
        <w:jc w:val="both"/>
        <w:rPr>
          <w:rStyle w:val="Enlacedelndice"/>
          <w:u w:val="single"/>
        </w:rPr>
      </w:pPr>
      <w:r>
        <w:rPr/>
        <w:t xml:space="preserve"> </w:t>
      </w:r>
    </w:p>
    <w:p>
      <w:pPr>
        <w:pStyle w:val="Ttulo2"/>
        <w:numPr>
          <w:ilvl w:val="1"/>
          <w:numId w:val="5"/>
        </w:numPr>
        <w:rPr>
          <w:rStyle w:val="Enlacedelndice"/>
          <w:u w:val="single"/>
        </w:rPr>
      </w:pPr>
      <w:bookmarkStart w:id="352" w:name="__RefHeading___Toc24897_4263367517"/>
      <w:bookmarkEnd w:id="352"/>
      <w:r>
        <w:rPr>
          <w:color w:val="C9211E"/>
        </w:rPr>
        <w:t xml:space="preserve"> </w:t>
      </w:r>
      <w:r>
        <w:rPr/>
        <w:t>El Plan de Badajoz</w:t>
      </w:r>
    </w:p>
    <w:p>
      <w:pPr>
        <w:pStyle w:val="Normal"/>
        <w:rPr>
          <w:rStyle w:val="Enlacedelndice"/>
          <w:u w:val="single"/>
        </w:rPr>
      </w:pPr>
      <w:r>
        <w:rPr>
          <w:sz w:val="16"/>
          <w:szCs w:val="16"/>
        </w:rPr>
        <w:t xml:space="preserve"> </w:t>
      </w:r>
    </w:p>
    <w:p>
      <w:pPr>
        <w:pStyle w:val="Normal"/>
        <w:jc w:val="both"/>
        <w:rPr>
          <w:rStyle w:val="Enlacedelndice"/>
          <w:u w:val="single"/>
        </w:rPr>
      </w:pPr>
      <w:r>
        <w:rPr/>
        <w:t xml:space="preserve">  </w:t>
      </w:r>
      <w:r>
        <w:rPr/>
        <w:t xml:space="preserve">El nombre completo de este pPlan es el de Plan de Obras, Colonización, Industrialización y Electrificación de la Provincia de Badajoz, y fue aprobado en sSesión de las Cortes Españolas de 5 de abril de 1952, saliendo su lLey de 7 de abril de 1952 en el </w:t>
      </w:r>
      <w:r>
        <w:rPr>
          <w:i/>
          <w:iCs/>
        </w:rPr>
        <w:t>Boletín Oficial del Estado</w:t>
      </w:r>
      <w:r>
        <w:rPr/>
        <w:t xml:space="preserve"> del día 8 de abril;, mayor rapidez imposible, lo que da idea de su urgencia.</w:t>
      </w:r>
    </w:p>
    <w:p>
      <w:pPr>
        <w:pStyle w:val="Normal"/>
        <w:jc w:val="both"/>
        <w:rPr>
          <w:rStyle w:val="Enlacedelndice"/>
          <w:u w:val="single"/>
        </w:rPr>
      </w:pPr>
      <w:r>
        <w:rPr/>
        <w:t xml:space="preserve"> </w:t>
      </w:r>
    </w:p>
    <w:p>
      <w:pPr>
        <w:pStyle w:val="Normal"/>
        <w:jc w:val="both"/>
        <w:rPr>
          <w:rStyle w:val="Enlacedelndice"/>
          <w:u w:val="single"/>
        </w:rPr>
      </w:pPr>
      <w:r>
        <w:rPr/>
        <w:t>La provincia de Badajoz tenía un grave y ancestral problema económico-social, con miles de yunteros sin tierra, que durante la Segunda República española se enconó con el Gobierno del Frente Popular, con invasiones de fincas y graves altercados. Por eso Franco visita por primera vez Badajoz en diciembre de 1945 y dice: «Vengo a esta provincia porque es la que tiene el mayor problema económico-social de las provincias españolas». Y Badajoz supo movilizarse con lo que entonces se llamaba las «fuerzas vivas» (abogados, ingenieros, notarios, empresarios, etc.), que estudiaron y culminaron en 1948 el llamado Plan de Ordenación Económico-Social de la Provincia de Badajoz, proponiendo numerosas soluciones, pero la mejor y mayor de ellas era indudablemente el regadío de las Vegas del Guadiana, que había intentado la República sin resultados. La consecuencia fue que el Caudillo ordenó que se formara una Comisión Técnico-Mixta de Ingenieros que elaborara un plan, y este fue el Plan de Badajoz</w:t>
      </w:r>
      <w:r>
        <w:rPr>
          <w:rStyle w:val="Ancladenotafinal"/>
        </w:rPr>
        <w:endnoteReference w:id="340"/>
      </w:r>
      <w:r>
        <w:rPr/>
        <w:t>.</w:t>
      </w:r>
    </w:p>
    <w:p>
      <w:pPr>
        <w:pStyle w:val="Normal"/>
        <w:jc w:val="both"/>
        <w:rPr>
          <w:rStyle w:val="Enlacedelndice"/>
          <w:u w:val="single"/>
        </w:rPr>
      </w:pPr>
      <w:r>
        <w:rPr/>
        <w:t xml:space="preserve"> </w:t>
      </w:r>
    </w:p>
    <w:p>
      <w:pPr>
        <w:pStyle w:val="Normal"/>
        <w:jc w:val="both"/>
        <w:rPr>
          <w:rStyle w:val="Enlacedelndice"/>
          <w:u w:val="single"/>
        </w:rPr>
      </w:pPr>
      <w:r>
        <w:rPr>
          <w:color w:val="FF0000"/>
        </w:rPr>
        <w:t xml:space="preserve"> </w:t>
      </w:r>
      <w:r>
        <w:rPr/>
        <w:t>La existencia del Plan de Badajoz en su formación socializadora se debe inequívocamente a que desde 1939 existe una legislación colonizadora que va más allá de la reforma agraria de la República</w:t>
      </w:r>
      <w:r>
        <w:rPr>
          <w:rStyle w:val="Ancladenotafinal"/>
        </w:rPr>
        <w:endnoteReference w:id="341"/>
      </w:r>
      <w:r>
        <w:rPr/>
        <w:t>, que solo repartió fincas de secano, prácticamente, con el fracaso subsiguiente. Por ello, el Plan de Badajoz, antes de repartir, aumentó la riqueza por el regadío en más de cinco veces, conforme a los nuevos planteamientos de las Naciones Unidas y su FAO</w:t>
      </w:r>
      <w:r>
        <w:rPr>
          <w:rStyle w:val="Ancladenotafinal"/>
        </w:rPr>
        <w:endnoteReference w:id="342"/>
      </w:r>
      <w:r>
        <w:rPr/>
        <w:t>. Gracias a los hitos colonizadores de sus nuevas leyes, ya mencionadas, y al Instituto Nacional de Colonización, que se creó solo a los seis meses de terminada la guerra civil, el 18 de octubre de 1939.</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 xml:space="preserve">Lo que tiene también de singular el Plan es que se intenta que sea una verdadera planificación ,, ya que no se creó un organismo </w:t>
      </w:r>
      <w:r>
        <w:rPr>
          <w:i/>
          <w:iCs/>
        </w:rPr>
        <w:t>ex novo</w:t>
      </w:r>
      <w:r>
        <w:rPr/>
        <w:t xml:space="preserve"> como la TVA americana, sino que se coordinan coordinaron los existentes (Confederaciones, Delegaciones de los diversos organismos, etc.) mediante una Secretaría Gestora, un Comité de Coordinación y Gestión y una Comisión Permanente de Dirección, el organismo superior. </w:t>
      </w:r>
    </w:p>
    <w:p>
      <w:pPr>
        <w:pStyle w:val="Normal"/>
        <w:jc w:val="both"/>
        <w:pPrChange w:id="0" w:author="nievesnix80@gmail.com" w:date="2026-01-07T13:29:00Z"/>
        <w:rPr>
          <w:rStyle w:val="Enlacedelndice"/>
          <w:u w:val="single"/>
        </w:rPr>
      </w:pPr>
      <w:r>
        <w:rPr>
          <w:u w:val="single"/>
        </w:rPr>
      </w:r>
    </w:p>
    <w:p>
      <w:pPr>
        <w:pStyle w:val="Normal"/>
        <w:rPr>
          <w:strike/>
        </w:rPr>
      </w:pPr>
      <w:commentRangeStart w:id="121"/>
      <w:r>
        <w:rPr>
          <w:rFonts w:eastAsia="WenQuanYi Micro Hei" w:cs="FreeSans"/>
          <w:strike/>
          <w:color w:val="auto"/>
          <w:highlight w:val="yellow"/>
          <w:lang w:val="es-ES" w:eastAsia="zh-CN" w:bidi="hi-IN"/>
          <w:rPrChange w:id="0" w:author="Autor desconocido" w:date="2026-01-14T14:13:34Z">
            <w:rPr>
              <w:sz w:val="24"/>
              <w:kern w:val="2"/>
              <w:szCs w:val="24"/>
              <w:highlight w:val="yellow"/>
            </w:rPr>
          </w:rPrChange>
        </w:rPr>
        <w:t>b) Realizaciones hasta 1973</w:t>
      </w:r>
      <w:r>
        <w:rPr>
          <w:rFonts w:eastAsia="WenQuanYi Micro Hei" w:cs="FreeSans"/>
          <w:strike/>
          <w:color w:val="auto"/>
          <w:highlight w:val="yellow"/>
          <w:lang w:val="es-ES" w:eastAsia="zh-CN" w:bidi="hi-IN"/>
        </w:rPr>
      </w:r>
      <w:ins w:id="1344" w:author="Autor desconocido" w:date="2026-01-14T14:13:38Z">
        <w:commentRangeEnd w:id="121"/>
        <w:r>
          <w:commentReference w:id="121"/>
        </w:r>
        <w:r>
          <w:rPr/>
          <w:commentReference w:id="122"/>
        </w:r>
      </w:ins>
    </w:p>
    <w:p>
      <w:pPr>
        <w:pStyle w:val="Normal"/>
        <w:rPr>
          <w:rStyle w:val="Enlacedelndice"/>
          <w:u w:val="single"/>
        </w:rPr>
      </w:pPr>
      <w:r>
        <w:rPr/>
        <w:t xml:space="preserve"> </w:t>
      </w:r>
    </w:p>
    <w:p>
      <w:pPr>
        <w:pStyle w:val="Normal"/>
        <w:jc w:val="both"/>
        <w:rPr>
          <w:rStyle w:val="Enlacedelndice"/>
          <w:u w:val="single"/>
        </w:rPr>
      </w:pPr>
      <w:del w:id="1345" w:author="nievesnix80@gmail.com" w:date="2025-12-16T12:38:00Z">
        <w:r>
          <w:rPr>
            <w:strike/>
          </w:rPr>
          <w:delText xml:space="preserve">  </w:delText>
        </w:r>
      </w:del>
      <w:r>
        <w:rPr>
          <w:rFonts w:eastAsia="WenQuanYi Micro Hei" w:cs="FreeSans"/>
          <w:strike/>
          <w:color w:val="auto"/>
          <w:lang w:val="es-ES" w:eastAsia="zh-CN" w:bidi="hi-IN"/>
          <w:rPrChange w:id="0" w:author="Autor desconocido" w:date="2026-01-14T14:13:28Z">
            <w:rPr>
              <w:sz w:val="24"/>
              <w:kern w:val="2"/>
              <w:szCs w:val="24"/>
            </w:rPr>
          </w:rPrChange>
        </w:rPr>
        <w:t xml:space="preserve">  </w:t>
      </w:r>
      <w:r>
        <w:rPr>
          <w:rFonts w:eastAsia="WenQuanYi Micro Hei" w:cs="FreeSans"/>
          <w:strike/>
          <w:color w:val="auto"/>
          <w:lang w:val="es-ES" w:eastAsia="zh-CN" w:bidi="hi-IN"/>
          <w:rPrChange w:id="0" w:author="Autor desconocido" w:date="2026-01-14T14:13:28Z">
            <w:rPr>
              <w:sz w:val="24"/>
              <w:kern w:val="2"/>
              <w:szCs w:val="24"/>
            </w:rPr>
          </w:rPrChange>
        </w:rPr>
        <w:t xml:space="preserve">Son </w:t>
      </w:r>
      <w:r>
        <w:rPr/>
        <w:t xml:space="preserve">los últimos datos facilitados por la Secretaría Gestora en su disolución, </w:t>
      </w:r>
      <w:ins w:id="1348" w:author="Autor desconocido" w:date="2026-01-14T14:13:03Z">
        <w:r>
          <w:rPr/>
          <w:t xml:space="preserve">son de 1973 </w:t>
        </w:r>
      </w:ins>
      <w:r>
        <w:rPr/>
        <w:t>aunque el final oficial sería en 1975. Corresponden al pPrograma reajustado de 1963. Durante su larga duración, casi 25 años, tuvo hubo reformados reformas de obras, reajustes de los pProgramas, revisiones de precios, etc., cuando conforme la realidad lo iba demandando</w:t>
      </w:r>
      <w:r>
        <w:rPr>
          <w:rStyle w:val="Ancladenotafinal"/>
        </w:rPr>
        <w:endnoteReference w:id="343"/>
      </w:r>
      <w:r>
        <w:rPr/>
        <w:t>.</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353" w:name="__RefHeading___Toc1345_288223513"/>
      <w:bookmarkEnd w:id="353"/>
      <w:r>
        <w:rPr/>
        <w:t xml:space="preserve">Regulación del Guadiana </w:t>
      </w:r>
    </w:p>
    <w:p>
      <w:pPr>
        <w:pStyle w:val="Normal"/>
        <w:jc w:val="both"/>
        <w:rPr>
          <w:rStyle w:val="Enlacedelndice"/>
          <w:rFonts w:ascii="Liberation Sans" w:hAnsi="Liberation Sans"/>
          <w:b/>
          <w:b/>
          <w:bCs/>
          <w:sz w:val="32"/>
          <w:szCs w:val="32"/>
          <w:highlight w:val="yellow"/>
          <w:u w:val="single"/>
        </w:rPr>
      </w:pPr>
      <w:del w:id="1349" w:author="nievesnix80@gmail.com" w:date="2025-12-16T12:38:00Z">
        <w:r>
          <w:rPr/>
          <w:delText xml:space="preserve">  </w:delText>
        </w:r>
      </w:del>
      <w:del w:id="1350" w:author="nievesnix80@gmail.com" w:date="2025-12-16T17:16:00Z">
        <w:r>
          <w:rPr/>
          <w:delText xml:space="preserve"> </w:delText>
        </w:r>
      </w:del>
      <w:ins w:id="1351" w:author="nievesnix80@gmail.com" w:date="2025-12-16T17:16:00Z">
        <w:commentRangeStart w:id="123"/>
        <w:r>
          <w:rPr/>
          <w:t xml:space="preserve"> </w:t>
        </w:r>
      </w:ins>
      <w:r>
        <w:rPr>
          <w:highlight w:val="yellow"/>
          <w:rPrChange w:id="0" w:author="nievesnix80@gmail.com" w:date="2026-01-04T16:10:00Z"/>
        </w:rPr>
        <w:t>Capacidad total de los embalses: 3</w:t>
      </w:r>
      <w:del w:id="1353" w:author="nievesnix80@gmail.com" w:date="2025-12-18T20:29:00Z">
        <w:r>
          <w:rPr>
            <w:highlight w:val="yellow"/>
          </w:rPr>
          <w:delText>.</w:delText>
        </w:r>
      </w:del>
      <w:r>
        <w:rPr>
          <w:highlight w:val="yellow"/>
          <w:rPrChange w:id="0" w:author="nievesnix80@gmail.com" w:date="2026-01-04T16:10:00Z"/>
        </w:rPr>
        <w:t xml:space="preserve">756 </w:t>
      </w:r>
      <w:ins w:id="1355" w:author="nievesnix80@gmail.com" w:date="2026-01-04T16:09:00Z">
        <w:r>
          <w:rPr>
            <w:highlight w:val="yellow"/>
          </w:rPr>
          <w:t>h</w:t>
        </w:r>
      </w:ins>
      <w:del w:id="1356" w:author="nievesnix80@gmail.com" w:date="2026-01-04T16:09:00Z">
        <w:r>
          <w:rPr>
            <w:highlight w:val="yellow"/>
          </w:rPr>
          <w:delText>H</w:delText>
        </w:r>
      </w:del>
      <w:r>
        <w:rPr>
          <w:highlight w:val="yellow"/>
          <w:rPrChange w:id="0" w:author="nievesnix80@gmail.com" w:date="2026-01-04T16:10:00Z"/>
        </w:rPr>
        <w:t>m</w:t>
      </w:r>
      <w:ins w:id="1358" w:author="nievesnix80@gmail.com" w:date="2025-12-22T10:59:00Z">
        <w:r>
          <w:rPr>
            <w:color w:val="212529"/>
            <w:highlight w:val="yellow"/>
            <w:shd w:fill="FFFFFF" w:val="clear"/>
          </w:rPr>
          <w:t>³</w:t>
        </w:r>
      </w:ins>
      <w:del w:id="1359" w:author="nievesnix80@gmail.com" w:date="2025-12-22T10:59:00Z">
        <w:r>
          <w:rPr>
            <w:color w:val="212529"/>
            <w:highlight w:val="yellow"/>
            <w:shd w:fill="FFFFFF" w:val="clear"/>
          </w:rPr>
          <w:delText>3</w:delText>
        </w:r>
      </w:del>
      <w:r>
        <w:rPr>
          <w:highlight w:val="yellow"/>
          <w:rPrChange w:id="0" w:author="nievesnix80@gmail.com" w:date="2026-01-04T16:10:00Z"/>
        </w:rPr>
        <w:t>, rebasando los previstos 3</w:t>
      </w:r>
      <w:del w:id="1361" w:author="nievesnix80@gmail.com" w:date="2025-12-18T20:29:00Z">
        <w:r>
          <w:rPr>
            <w:highlight w:val="yellow"/>
          </w:rPr>
          <w:delText>.</w:delText>
        </w:r>
      </w:del>
      <w:r>
        <w:rPr>
          <w:highlight w:val="yellow"/>
          <w:rPrChange w:id="0" w:author="nievesnix80@gmail.com" w:date="2026-01-04T16:10:00Z"/>
        </w:rPr>
        <w:t>238.</w:t>
      </w:r>
    </w:p>
    <w:p>
      <w:pPr>
        <w:pStyle w:val="Normal"/>
        <w:jc w:val="both"/>
        <w:pPrChange w:id="0" w:author="nievesnix80@gmail.com" w:date="2026-01-07T13:29:00Z"/>
        <w:rPr>
          <w:rStyle w:val="Enlacedelndice"/>
          <w:highlight w:val="yellow"/>
          <w:u w:val="single"/>
        </w:rPr>
      </w:pPr>
      <w:r>
        <w:rPr>
          <w:highlight w:val="yellow"/>
        </w:rPr>
        <w:t xml:space="preserve"> </w:t>
      </w:r>
    </w:p>
    <w:p>
      <w:pPr>
        <w:pStyle w:val="Normal"/>
        <w:jc w:val="both"/>
        <w:pPrChange w:id="0" w:author="nievesnix80@gmail.com" w:date="2026-01-07T13:29:00Z"/>
        <w:rPr>
          <w:rStyle w:val="Enlacedelndice"/>
          <w:highlight w:val="yellow"/>
          <w:u w:val="single"/>
        </w:rPr>
      </w:pPr>
      <w:r>
        <w:rPr>
          <w:highlight w:val="yellow"/>
        </w:rPr>
        <w:t>Transformación en regadío</w:t>
      </w:r>
      <w:ins w:id="1363" w:author="nievesnix80@gmail.com" w:date="2026-01-04T16:09:00Z">
        <w:r>
          <w:rPr>
            <w:highlight w:val="yellow"/>
          </w:rPr>
          <w:t>.</w:t>
        </w:r>
      </w:ins>
      <w:del w:id="1364" w:author="nievesnix80@gmail.com" w:date="2025-12-16T12:38:00Z">
        <w:r>
          <w:rPr>
            <w:highlight w:val="yellow"/>
          </w:rPr>
          <w:delText xml:space="preserve">  </w:delText>
        </w:r>
      </w:del>
      <w:ins w:id="1365" w:author="nievesnix80@gmail.com" w:date="2025-12-16T12:38:00Z">
        <w:r>
          <w:rPr>
            <w:highlight w:val="yellow"/>
          </w:rPr>
          <w:t xml:space="preserve"> </w:t>
        </w:r>
      </w:ins>
    </w:p>
    <w:p>
      <w:pPr>
        <w:pStyle w:val="Normal"/>
        <w:jc w:val="both"/>
        <w:pPrChange w:id="0" w:author="nievesnix80@gmail.com" w:date="2026-01-07T13:29:00Z"/>
        <w:rPr>
          <w:rStyle w:val="Enlacedelndice"/>
          <w:highlight w:val="yellow"/>
          <w:u w:val="single"/>
        </w:rPr>
      </w:pPr>
      <w:r>
        <w:rPr>
          <w:highlight w:val="yellow"/>
        </w:rPr>
        <w:t xml:space="preserve"> </w:t>
      </w:r>
    </w:p>
    <w:p>
      <w:pPr>
        <w:pStyle w:val="Normal"/>
        <w:jc w:val="both"/>
        <w:rPr>
          <w:rStyle w:val="Enlacedelndice"/>
          <w:u w:val="single"/>
        </w:rPr>
      </w:pPr>
      <w:del w:id="1366" w:author="nievesnix80@gmail.com" w:date="2025-12-16T12:38:00Z">
        <w:r>
          <w:rPr>
            <w:highlight w:val="yellow"/>
          </w:rPr>
          <w:delText xml:space="preserve">  </w:delText>
        </w:r>
      </w:del>
      <w:del w:id="1367" w:author="nievesnix80@gmail.com" w:date="2025-12-16T17:16:00Z">
        <w:r>
          <w:rPr>
            <w:highlight w:val="yellow"/>
          </w:rPr>
          <w:delText xml:space="preserve"> </w:delText>
        </w:r>
      </w:del>
      <w:ins w:id="1368" w:author="nievesnix80@gmail.com" w:date="2025-12-16T17:16:00Z">
        <w:r>
          <w:rPr>
            <w:highlight w:val="yellow"/>
          </w:rPr>
          <w:t xml:space="preserve"> </w:t>
        </w:r>
      </w:ins>
      <w:r>
        <w:rPr>
          <w:highlight w:val="yellow"/>
          <w:rPrChange w:id="0" w:author="nievesnix80@gmail.com" w:date="2026-01-04T16:10:00Z"/>
        </w:rPr>
        <w:t xml:space="preserve">Transformadas 95.522 </w:t>
      </w:r>
      <w:ins w:id="1370" w:author="nievesnix80@gmail.com" w:date="2025-12-22T10:29:00Z">
        <w:r>
          <w:rPr>
            <w:highlight w:val="yellow"/>
          </w:rPr>
          <w:t>h</w:t>
        </w:r>
      </w:ins>
      <w:del w:id="1371" w:author="nievesnix80@gmail.com" w:date="2025-12-22T10:29:00Z">
        <w:r>
          <w:rPr>
            <w:highlight w:val="yellow"/>
          </w:rPr>
          <w:delText>H</w:delText>
        </w:r>
      </w:del>
      <w:r>
        <w:rPr>
          <w:highlight w:val="yellow"/>
          <w:rPrChange w:id="0" w:author="nievesnix80@gmail.com" w:date="2026-01-04T16:10:00Z"/>
        </w:rPr>
        <w:t>a</w:t>
      </w:r>
      <w:del w:id="1373" w:author="nievesnix80@gmail.com" w:date="2025-12-22T10:29:00Z">
        <w:r>
          <w:rPr>
            <w:highlight w:val="yellow"/>
          </w:rPr>
          <w:delText>s</w:delText>
        </w:r>
      </w:del>
      <w:r>
        <w:rPr>
          <w:highlight w:val="yellow"/>
          <w:rPrChange w:id="0" w:author="nievesnix80@gmail.com" w:date="2026-01-04T16:10:00Z"/>
        </w:rPr>
        <w:t xml:space="preserve">. Pendientes </w:t>
      </w:r>
      <w:del w:id="1375" w:author="nievesnix80@gmail.com" w:date="2025-12-16T12:54:00Z">
        <w:r>
          <w:rPr>
            <w:highlight w:val="yellow"/>
          </w:rPr>
          <w:delText>sólo</w:delText>
        </w:r>
      </w:del>
      <w:ins w:id="1376" w:author="nievesnix80@gmail.com" w:date="2025-12-16T12:54:00Z">
        <w:r>
          <w:rPr>
            <w:highlight w:val="yellow"/>
          </w:rPr>
          <w:t>solo</w:t>
        </w:r>
      </w:ins>
      <w:r>
        <w:rPr>
          <w:highlight w:val="yellow"/>
          <w:rPrChange w:id="0" w:author="nievesnix80@gmail.com" w:date="2026-01-04T16:10:00Z"/>
        </w:rPr>
        <w:t xml:space="preserve"> 1</w:t>
      </w:r>
      <w:del w:id="1378" w:author="nievesnix80@gmail.com" w:date="2025-12-18T20:23:00Z">
        <w:r>
          <w:rPr>
            <w:highlight w:val="yellow"/>
          </w:rPr>
          <w:delText>.</w:delText>
        </w:r>
      </w:del>
      <w:r>
        <w:rPr>
          <w:highlight w:val="yellow"/>
          <w:rPrChange w:id="0" w:author="nievesnix80@gmail.com" w:date="2026-01-04T16:10:00Z"/>
        </w:rPr>
        <w:t>266. Si se considera un reformado posterior de 1977, que elevó el total a 133.000, quedan pendientes 26.610</w:t>
      </w:r>
      <w:ins w:id="1380" w:author="Autor desconocido" w:date="2026-01-14T14:14:38Z">
        <w:r>
          <w:rPr>
            <w:highlight w:val="yellow"/>
          </w:rPr>
          <w:t xml:space="preserve"> Has</w:t>
        </w:r>
      </w:ins>
      <w:r>
        <w:rPr>
          <w:highlight w:val="yellow"/>
          <w:rPrChange w:id="0" w:author="nievesnix80@gmail.com" w:date="2026-01-04T16:10:00Z"/>
        </w:rPr>
        <w:t>.</w:t>
      </w:r>
      <w:r>
        <w:rPr>
          <w:highlight w:val="yellow"/>
        </w:rPr>
      </w:r>
      <w:ins w:id="1382" w:author="Autor desconocido" w:date="2026-01-14T14:14:47Z">
        <w:commentRangeEnd w:id="123"/>
        <w:r>
          <w:commentReference w:id="123"/>
        </w:r>
        <w:r>
          <w:rPr/>
          <w:commentReference w:id="124"/>
        </w:r>
      </w:ins>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354" w:name="__RefHeading___Toc7159_3621873937"/>
      <w:bookmarkEnd w:id="354"/>
      <w:r>
        <w:rPr/>
        <w:t>Colonización</w:t>
      </w:r>
      <w:r>
        <w:rPr>
          <w:rStyle w:val="Enlacedelndice"/>
          <w:u w:val="single"/>
        </w:rPr>
        <w:t xml:space="preserve">                                                                </w:t>
      </w:r>
    </w:p>
    <w:p>
      <w:pPr>
        <w:pStyle w:val="Normal"/>
        <w:rPr>
          <w:rStyle w:val="Enlacedelndice"/>
          <w:u w:val="single"/>
        </w:rPr>
      </w:pPr>
      <w:r>
        <w:rPr/>
        <w:t xml:space="preserve"> </w:t>
      </w:r>
    </w:p>
    <w:p>
      <w:pPr>
        <w:pStyle w:val="Normal"/>
        <w:jc w:val="both"/>
        <w:rPr>
          <w:rStyle w:val="Enlacedelndice"/>
          <w:u w:val="single"/>
        </w:rPr>
      </w:pPr>
      <w:r>
        <w:rPr/>
        <w:t xml:space="preserve">  </w:t>
      </w:r>
      <w:r>
        <w:rPr/>
        <w:t>Asentados con parcela y vivienda 4.885 empresarios (antes llamados colonos) de 7.000 previstos, pendientes 2.115. Con parcela complementaria (huertos), 1.274. Viviendas construidas: 5.680 de patrimonio familiar, 1.789 complementarias, de 2.000. Pendientes 1.320 y 211.</w:t>
      </w:r>
    </w:p>
    <w:p>
      <w:pPr>
        <w:pStyle w:val="Normal"/>
        <w:jc w:val="both"/>
        <w:rPr>
          <w:rStyle w:val="Enlacedelndice"/>
          <w:u w:val="single"/>
        </w:rPr>
      </w:pPr>
      <w:r>
        <w:rPr/>
        <w:t xml:space="preserve"> </w:t>
      </w:r>
    </w:p>
    <w:p>
      <w:pPr>
        <w:pStyle w:val="Normal"/>
        <w:jc w:val="both"/>
        <w:rPr>
          <w:rStyle w:val="Enlacedelndice"/>
          <w:u w:val="single"/>
        </w:rPr>
      </w:pPr>
      <w:r>
        <w:rPr/>
        <w:t>Repoblación forestal: repobladas 68.500 ha, con lo que superaron las 50.000 previstas.</w:t>
      </w:r>
    </w:p>
    <w:p>
      <w:pPr>
        <w:pStyle w:val="Normal"/>
        <w:jc w:val="both"/>
        <w:rPr>
          <w:rStyle w:val="Enlacedelndice"/>
          <w:u w:val="single"/>
        </w:rPr>
      </w:pPr>
      <w:r>
        <w:rPr/>
        <w:t xml:space="preserve"> </w:t>
      </w:r>
    </w:p>
    <w:p>
      <w:pPr>
        <w:pStyle w:val="Normal"/>
        <w:jc w:val="both"/>
        <w:rPr>
          <w:rStyle w:val="Enlacedelndice"/>
          <w:u w:val="single"/>
        </w:rPr>
      </w:pPr>
      <w:r>
        <w:rPr/>
        <w:t>Industrialización</w:t>
      </w:r>
      <w:r>
        <w:rPr>
          <w:rStyle w:val="Enlacedelndice"/>
        </w:rPr>
        <w:t xml:space="preserve">: </w:t>
      </w:r>
      <w:r>
        <w:rPr/>
        <w:t>funcionaron un centenar de industrias nuevas desde una fábrica de cemento, una de hierros, conservas vegetales, etc. Al cabo del tiempo, algunas desaparecieron (cementos, hierros, que se hicieron solo para las obras) y surgieron otras nuevas (centrales hortofrutícolas, etc.).</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355" w:name="__RefHeading___Toc1347_288223513"/>
      <w:bookmarkEnd w:id="355"/>
      <w:r>
        <w:rPr/>
        <w:t xml:space="preserve">Electrificación                         </w:t>
      </w:r>
    </w:p>
    <w:p>
      <w:pPr>
        <w:pStyle w:val="Normal"/>
        <w:jc w:val="both"/>
        <w:rPr>
          <w:rStyle w:val="Enlacedelndice"/>
          <w:rFonts w:ascii="Liberation Sans" w:hAnsi="Liberation Sans"/>
          <w:b/>
          <w:b/>
          <w:bCs/>
          <w:sz w:val="32"/>
          <w:szCs w:val="32"/>
          <w:u w:val="single"/>
        </w:rPr>
      </w:pPr>
      <w:r>
        <w:rPr/>
        <w:t xml:space="preserve">  </w:t>
      </w:r>
      <w:r>
        <w:rPr/>
        <w:t xml:space="preserve">Se superaron las previsiones tanto en potencia instalada como en consumo: 71.400 kWw. de potencia de nuevas centrales y 260.000 kWw/h consumidos (el doble del previsto). En la presa de Cijara se realizó, precisamente, la interconexión entre las grandes rRedes eléctricas del norte y del sur de España. </w:t>
      </w:r>
    </w:p>
    <w:p>
      <w:pPr>
        <w:pStyle w:val="Normal"/>
        <w:rPr>
          <w:rStyle w:val="Enlacedelndice"/>
          <w:u w:val="single"/>
        </w:rPr>
      </w:pPr>
      <w:r>
        <w:rPr>
          <w:sz w:val="16"/>
          <w:szCs w:val="16"/>
        </w:rPr>
        <w:t xml:space="preserve"> </w:t>
      </w:r>
    </w:p>
    <w:p>
      <w:pPr>
        <w:pStyle w:val="Ttulo2"/>
        <w:numPr>
          <w:ilvl w:val="0"/>
          <w:numId w:val="0"/>
        </w:numPr>
        <w:ind w:left="0" w:hanging="0"/>
        <w:rPr>
          <w:rStyle w:val="Enlacedelndice"/>
          <w:u w:val="single"/>
        </w:rPr>
      </w:pPr>
      <w:bookmarkStart w:id="356" w:name="__RefHeading___Toc1349_288223513"/>
      <w:bookmarkEnd w:id="356"/>
      <w:r>
        <w:rPr/>
        <w:t xml:space="preserve">Balance económico-social del plan </w:t>
      </w:r>
    </w:p>
    <w:p>
      <w:pPr>
        <w:pStyle w:val="Normal"/>
        <w:jc w:val="both"/>
        <w:rPr>
          <w:rStyle w:val="Enlacedelndice"/>
          <w:rFonts w:ascii="Liberation Sans" w:hAnsi="Liberation Sans"/>
          <w:b/>
          <w:b/>
          <w:bCs/>
          <w:sz w:val="32"/>
          <w:szCs w:val="32"/>
          <w:u w:val="single"/>
        </w:rPr>
      </w:pPr>
      <w:r>
        <w:rPr/>
        <w:t xml:space="preserve">El eEstudio sobre estos aspectos es el realizado por el Instituto de Estudios Económicos, publicado en 1975, pero cuyos datos no llegan a este año. Revelan </w:t>
      </w:r>
      <w:r>
        <w:rPr>
          <w:kern w:val="2"/>
        </w:rPr>
        <w:t>—–</w:t>
      </w:r>
      <w:r>
        <w:rPr/>
        <w:t>resumido</w:t>
      </w:r>
      <w:r>
        <w:rPr>
          <w:kern w:val="2"/>
        </w:rPr>
        <w:t>—-</w:t>
      </w:r>
      <w:r>
        <w:rPr/>
        <w:t xml:space="preserve"> lo siguiente</w:t>
      </w:r>
      <w:r>
        <w:rPr>
          <w:rStyle w:val="Ancladenotafinal"/>
        </w:rPr>
        <w:endnoteReference w:id="344"/>
      </w:r>
      <w:r>
        <w:rPr/>
        <w:t>:</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Parte de una superficie efectivamente regada de sólosolo 74.301 ha, aunque las transformadas fueran más, y de 99 establecimientos industriales promovidos o activados por el pPlan.</w:t>
      </w:r>
    </w:p>
    <w:p>
      <w:pPr>
        <w:pStyle w:val="Normal"/>
        <w:jc w:val="both"/>
        <w:rPr>
          <w:rStyle w:val="Enlacedelndice"/>
          <w:u w:val="single"/>
        </w:rPr>
      </w:pPr>
      <w:r>
        <w:rPr>
          <w:u w:val="single"/>
        </w:rPr>
      </w:r>
    </w:p>
    <w:p>
      <w:pPr>
        <w:pStyle w:val="Normal"/>
        <w:jc w:val="both"/>
        <w:rPr>
          <w:rStyle w:val="Enlacedelndice"/>
          <w:u w:val="single"/>
        </w:rPr>
      </w:pPr>
      <w:r>
        <w:rPr/>
        <w:t xml:space="preserve"> </w:t>
      </w:r>
      <w:r>
        <w:rPr>
          <w:kern w:val="2"/>
        </w:rPr>
        <w:t>—</w:t>
      </w:r>
      <w:r>
        <w:rPr>
          <w:kern w:val="2"/>
        </w:rPr>
        <w:t>-</w:t>
      </w:r>
      <w:r>
        <w:rPr/>
        <w:t xml:space="preserve"> Los efectos originados o valor añadido neto en los tres sectores económicos (agricultura, industria y servicios) fueron de 5.511 millones de pesetasts., lo que supone el 20 % por 100 de la renta provincial (entonces 26.574 millones de .pesetaspts.).</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Del total de la renta agraria originada en la provincia, el 93 % por 100 es consecuencia de la explotación agraria de las zonas regables del pPlan.</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La renta generada en las zonas del pPlan es el 76 % por 100 del PIN, es decir, más de las tres cuartas partes.</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La renta agraria generada por el pPlan (periíodo 1953-1970) superó los 11.000 millones de pesetas. La estimada para 1971-1986 es de 50.000 millones de pesetas.</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La renta industrial creada por el pPlan (1.143 millones de. pesetaspts.) supuso el 22 % por 100 de la renta industrial provincial. Como el número de puestos de trabajo creados fue de 6.628, resulta una renta media por obrero ocupado en la industria de 200.000 pesetas en 1970.</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El coste total del Plan de Badajoz, que fue previsto en la lLey de 1952 en 5.374,5 millones de. pesetaspts de 1951, equivalentes a 15.237 millones de. pesetaspts., de 1970, pasó a 28.098 en 1970. De tal aumento, el 41 % por 100 corresponde a la ampliación de extensión de los regadíos (de 100.000 a 135.000 hHas.), y el 49 % por 100 a la realización de obras no previstas en 1952 pero necesarias, cosa normal en un pPlan de larga duración. </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El coste total por hHectárea en el Plan de Badajoz ha sido (en pts. de 1970) de 188.421 pts., por hHa., de las que corresponden 21.981 a la regulación (presas), 115.061 a la transformación en regadíos (canales, acequias, etc.), 39.823 a colonización (acequias secundarias, nuevos poblados, etc.) y 11.556 a varios.</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Las iniciales 100.000 hHaas. de regadío (de las 2.165.000 hHa s totales de la superficie provincial) suponen el 3,63 % por 100 de la superficie productiva provincial, y tan pequeña parte aporta a la renta de la provincia el 20,74 % por 100 de la misma, o sea, nada menos que su quinta parte.</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kern w:val="2"/>
        </w:rPr>
        <w:t>—</w:t>
      </w:r>
      <w:r>
        <w:rPr>
          <w:kern w:val="2"/>
        </w:rPr>
        <w:t>-</w:t>
      </w:r>
      <w:r>
        <w:rPr/>
        <w:t xml:space="preserve"> La provincia de Badajoz ha llegado a ser (compite con Zaragoza) la primera productora de maíz de España. En frutales se sobrepasaron las previsiones para 1980 del Plan de Desarrollo en un 18 %por 100. Famoso y conocido es el caso de la pera limonera, la más temprana de España, pero que se exportaban como leridanas por los cauces comerciales.</w:t>
      </w:r>
    </w:p>
    <w:p>
      <w:pPr>
        <w:pStyle w:val="Normal"/>
        <w:jc w:val="both"/>
        <w:rPr>
          <w:rStyle w:val="Enlacedelndice"/>
          <w:u w:val="single"/>
        </w:rPr>
      </w:pPr>
      <w:r>
        <w:rPr/>
        <w:t xml:space="preserve"> </w:t>
      </w:r>
    </w:p>
    <w:p>
      <w:pPr>
        <w:pStyle w:val="Normal"/>
        <w:jc w:val="both"/>
        <w:rPr/>
      </w:pPr>
      <w:r>
        <w:rPr>
          <w:kern w:val="2"/>
        </w:rPr>
        <w:t>—</w:t>
      </w:r>
      <w:r>
        <w:rPr/>
        <w:t xml:space="preserve"> </w:t>
      </w:r>
      <w:r>
        <w:rPr/>
        <w:t>La densidad de población, en habitantes por km</w:t>
      </w:r>
      <w:r>
        <w:rPr>
          <w:kern w:val="2"/>
        </w:rPr>
        <w:t>²</w:t>
      </w:r>
      <w:r>
        <w:rPr/>
        <w:t>, cuya media provincial es de 30 habitantes/km</w:t>
      </w:r>
      <w:r>
        <w:rPr>
          <w:kern w:val="2"/>
        </w:rPr>
        <w:t>²</w:t>
      </w:r>
      <w:r>
        <w:rPr/>
        <w:t xml:space="preserve"> (con un mínimo en la mal llamada Siberia extremeña de 15), alcanza un máximo de 55 habs./km</w:t>
      </w:r>
      <w:r>
        <w:rPr>
          <w:kern w:val="2"/>
        </w:rPr>
        <w:t>²</w:t>
      </w:r>
      <w:r>
        <w:rPr/>
        <w:t xml:space="preserve"> en las Vegas del Guadiana, única comarca que no se despuebla en la década 1960-70 y que antes eran unos pastizales novilleros. </w:t>
      </w:r>
    </w:p>
    <w:p>
      <w:pPr>
        <w:pStyle w:val="Normal"/>
        <w:jc w:val="both"/>
        <w:rPr>
          <w:rStyle w:val="Enlacedelndice"/>
          <w:u w:val="single"/>
        </w:rPr>
      </w:pPr>
      <w:r>
        <w:rPr>
          <w:u w:val="single"/>
        </w:rPr>
      </w:r>
    </w:p>
    <w:p>
      <w:pPr>
        <w:pStyle w:val="Normal"/>
        <w:jc w:val="both"/>
        <w:pPrChange w:id="0" w:author="nievesnix80@gmail.com" w:date="2026-01-07T13:29:00Z"/>
        <w:rPr>
          <w:rStyle w:val="Enlacedelndice"/>
          <w:u w:val="single"/>
        </w:rPr>
      </w:pPr>
      <w:r>
        <w:rPr/>
        <w:t xml:space="preserve">En realidad, desde recién acabada la guerra se pusieron en marcha pequeños proyectos de transformación en regadío, y colonización, en las Vegas Bajas, ajustados a la Ley de Colonización de Grandes Zonas Regables de 1939, aunque esas obras no llegarían a ser funcionales hasta los años 50. Solo a partir de 1951 se ponen en marcha los trabajos de una Comisión Mixta que desembocaron en aquel </w:t>
      </w:r>
      <w:del w:id="1383" w:author="nievesnix80@gmail.com" w:date="2026-01-04T16:50:00Z">
        <w:r>
          <w:rPr/>
          <w:delText>"</w:delText>
        </w:r>
      </w:del>
      <w:r>
        <w:rPr/>
        <w:t>Plan de Obras Hidráulicas, Colonización, Industrialización y Electrificación de la provincia de Badajoz, que pronto fue abreviado hasta llamarse Plan de Badajoz</w:t>
      </w:r>
      <w:r>
        <w:rPr>
          <w:rStyle w:val="Ancladenotafinal"/>
        </w:rPr>
        <w:endnoteReference w:id="345"/>
      </w:r>
      <w:r>
        <w:rPr/>
        <w:t>.</w:t>
      </w:r>
      <w:r>
        <w:rPr>
          <w:rFonts w:ascii="trebuchet ms;sans-serif" w:hAnsi="trebuchet ms;sans-serif"/>
        </w:rPr>
        <w:t xml:space="preserve"> </w:t>
      </w:r>
    </w:p>
    <w:p>
      <w:pPr>
        <w:pStyle w:val="Normal"/>
        <w:rPr>
          <w:rStyle w:val="Enlacedelndice"/>
          <w:u w:val="single"/>
        </w:rPr>
      </w:pPr>
      <w:r>
        <w:rPr/>
        <w:t xml:space="preserve"> </w:t>
      </w:r>
    </w:p>
    <w:p>
      <w:pPr>
        <w:pStyle w:val="Ttulo2"/>
        <w:numPr>
          <w:ilvl w:val="1"/>
          <w:numId w:val="5"/>
        </w:numPr>
        <w:rPr>
          <w:rStyle w:val="Enlacedelndice"/>
          <w:u w:val="single"/>
        </w:rPr>
      </w:pPr>
      <w:bookmarkStart w:id="357" w:name="__RefHeading___Toc25640_3982447397"/>
      <w:bookmarkEnd w:id="357"/>
      <w:r>
        <w:rPr/>
        <w:t>Valoración financiera</w:t>
      </w:r>
    </w:p>
    <w:p>
      <w:pPr>
        <w:pStyle w:val="Normal"/>
        <w:rPr>
          <w:rStyle w:val="Enlacedelndice"/>
          <w:u w:val="single"/>
        </w:rPr>
      </w:pPr>
      <w:r>
        <w:rPr/>
        <w:t xml:space="preserve"> </w:t>
      </w:r>
    </w:p>
    <w:p>
      <w:pPr>
        <w:pStyle w:val="Normal"/>
        <w:jc w:val="both"/>
        <w:rPr>
          <w:rStyle w:val="Enlacedelndice"/>
          <w:u w:val="single"/>
        </w:rPr>
      </w:pPr>
      <w:r>
        <w:rPr/>
        <w:t xml:space="preserve"> </w:t>
      </w:r>
      <w:r>
        <w:rPr/>
        <w:t>Partiendo sólo de los 5.374,5 millones de .pts. iniciales de la Ley del Plan,</w:t>
      </w:r>
      <w:del w:id="1384" w:author="Autor desconocido" w:date="2026-01-14T14:17:15Z">
        <w:r>
          <w:rPr/>
          <w:delText xml:space="preserve">   </w:delText>
        </w:r>
      </w:del>
      <w:r>
        <w:rPr/>
        <w:t>en pesetas de 1993 representarían   más de 200.000 millones. Esta cifra, sea cual sea el régimen político que la destinó para Badajoz y para Extremadura, debe ser reconocida y valorada. Téngase en cuenta que calculando que se hiciera en veinte años, en lugar de los 14 catorce inicialmente previstos, serían 10.000 millones de. pts. cada año, 100.000 pts./hHa y ,10 millones de pts./km</w:t>
      </w:r>
      <w:r>
        <w:rPr>
          <w:kern w:val="2"/>
        </w:rPr>
        <w:t>²</w:t>
      </w:r>
      <w:r>
        <w:rPr>
          <w:kern w:val="2"/>
          <w:vertAlign w:val="superscript"/>
        </w:rPr>
        <w:t>2</w:t>
      </w:r>
      <w:r>
        <w:rPr/>
        <w:t xml:space="preserve">.   </w:t>
      </w:r>
    </w:p>
    <w:p>
      <w:pPr>
        <w:pStyle w:val="Normal"/>
        <w:rPr>
          <w:rStyle w:val="Enlacedelndice"/>
          <w:u w:val="single"/>
        </w:rPr>
      </w:pPr>
      <w:r>
        <w:rPr>
          <w:sz w:val="16"/>
          <w:szCs w:val="16"/>
        </w:rPr>
        <w:t xml:space="preserve"> </w:t>
      </w:r>
    </w:p>
    <w:p>
      <w:pPr>
        <w:pStyle w:val="Ttulo2"/>
        <w:numPr>
          <w:ilvl w:val="1"/>
          <w:numId w:val="5"/>
        </w:numPr>
        <w:rPr>
          <w:rStyle w:val="Enlacedelndice"/>
          <w:u w:val="single"/>
        </w:rPr>
      </w:pPr>
      <w:bookmarkStart w:id="358" w:name="__RefHeading___Toc7163_3621873937"/>
      <w:bookmarkEnd w:id="358"/>
      <w:r>
        <w:rPr/>
        <w:t>Los regadíos de Cáceres y Jaén</w:t>
      </w:r>
    </w:p>
    <w:p>
      <w:pPr>
        <w:pStyle w:val="Normal"/>
        <w:rPr>
          <w:rStyle w:val="Enlacedelndice"/>
          <w:u w:val="single"/>
        </w:rPr>
      </w:pPr>
      <w:r>
        <w:rPr>
          <w:sz w:val="16"/>
          <w:szCs w:val="16"/>
        </w:rPr>
        <w:t xml:space="preserve"> </w:t>
      </w:r>
    </w:p>
    <w:p>
      <w:pPr>
        <w:pStyle w:val="Normal"/>
        <w:jc w:val="both"/>
        <w:rPr>
          <w:rStyle w:val="Enlacedelndice"/>
          <w:u w:val="single"/>
        </w:rPr>
      </w:pPr>
      <w:r>
        <w:rPr/>
        <w:t xml:space="preserve">  </w:t>
      </w:r>
      <w:r>
        <w:rPr/>
        <w:t>Algunas de las zonas del Plan de Badajoz, como las Vegas Altas, entran en la provincia de Cáceres, por Madrigalejo; y por ahí está, por ejemplo, el nuevo poblado llamado por eso ello Pizarro. Pero Cáceres tiene, además, tres importantes zonas de regadíos en afluentes del Tajo, como son las zonas de Rosarito, Borbollón y Gabriel y Galán. Pero no llegó a existir un Plan Cáceres, aunque se intentó.</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 xml:space="preserve">Después del Plan de Badajoz, otra provincia que tenía agudos problemas sociales era la de Jaén, y al año siguiente, 1953, se aprobó otro Plan de Obras, Colonización, Industrialización y Electrificación </w:t>
      </w:r>
      <w:r>
        <w:rPr>
          <w:kern w:val="2"/>
        </w:rPr>
        <w:t>—-</w:t>
      </w:r>
      <w:r>
        <w:rPr/>
        <w:t>el mismo nombre</w:t>
      </w:r>
      <w:r>
        <w:rPr>
          <w:kern w:val="2"/>
        </w:rPr>
        <w:t>—-</w:t>
      </w:r>
      <w:r>
        <w:rPr/>
        <w:t xml:space="preserve"> de la provincia de Jaén. Pero había otras muchas zonas regables, con colonización incluida, por una gran parte de España. Y Een 1958, para no tener que aprobar cada vez un Plan y otro Plan, surgieron los Planes de Obras, Colonización, Industrialización y Electrificación de las Grandes Zonas Regables, que dependían directamente de Presidencia del Gobierno. Actuaban sobre una treintena de gGrandes zZonas rRegables en Salamanca, Cáceres, Andalucía, Aragón, etc. Se trabajó hasta 1966, en quecuando fueron sustituida sustituidos por la Comisión de Transformación en Regadíos del Plan de Desarrollo.</w:t>
      </w:r>
    </w:p>
    <w:p>
      <w:pPr>
        <w:pStyle w:val="Normal"/>
        <w:jc w:val="both"/>
        <w:pPrChange w:id="0" w:author="nievesnix80@gmail.com" w:date="2026-01-07T13:29:00Z"/>
        <w:rPr>
          <w:rStyle w:val="Enlacedelndice"/>
          <w:u w:val="single"/>
        </w:rPr>
      </w:pPr>
      <w:r>
        <w:rPr>
          <w:u w:val="single"/>
        </w:rPr>
      </w:r>
    </w:p>
    <w:p>
      <w:pPr>
        <w:pStyle w:val="Ttulo2"/>
        <w:numPr>
          <w:ilvl w:val="0"/>
          <w:numId w:val="0"/>
        </w:numPr>
        <w:ind w:left="0" w:hanging="0"/>
        <w:rPr>
          <w:rStyle w:val="Enlacedelndice"/>
          <w:u w:val="single"/>
        </w:rPr>
      </w:pPr>
      <w:bookmarkStart w:id="359" w:name="__RefHeading___Toc20604_1129569860"/>
      <w:bookmarkEnd w:id="359"/>
      <w:r>
        <w:rPr/>
        <w:t xml:space="preserve">En cifras </w:t>
      </w:r>
    </w:p>
    <w:p>
      <w:pPr>
        <w:pStyle w:val="Normal"/>
        <w:jc w:val="both"/>
        <w:rPr>
          <w:rStyle w:val="Enlacedelndice"/>
          <w:rFonts w:ascii="Liberation Sans" w:hAnsi="Liberation Sans"/>
          <w:b/>
          <w:b/>
          <w:bCs/>
          <w:sz w:val="32"/>
          <w:szCs w:val="32"/>
          <w:u w:val="single"/>
        </w:rPr>
      </w:pPr>
      <w:r>
        <w:rPr/>
        <w:t xml:space="preserve"> </w:t>
      </w:r>
      <w:r>
        <w:rPr/>
        <w:t>La capacidad de los embalses se multiplicó por cuatro, pasando de 10.000 millones de metros cúbicos en 1936 a casi 40.000 millones de metros cúbicos en 1975. La transformación en regadíos llegó al millón de ha regadas. Se construyeron 300 nuevos pueblos para 52.000 familias. Se repoblaron forestalmente casi cuatro millones de hectáreas.</w:t>
      </w:r>
    </w:p>
    <w:p>
      <w:pPr>
        <w:pStyle w:val="Normal"/>
        <w:jc w:val="both"/>
        <w:rPr>
          <w:rStyle w:val="Enlacedelndice"/>
          <w:u w:val="single"/>
        </w:rPr>
      </w:pPr>
      <w:r>
        <w:rPr/>
        <w:t xml:space="preserve"> </w:t>
      </w:r>
    </w:p>
    <w:p>
      <w:pPr>
        <w:pStyle w:val="Normal"/>
        <w:jc w:val="both"/>
        <w:rPr>
          <w:rStyle w:val="Enlacedelndice"/>
          <w:u w:val="single"/>
        </w:rPr>
      </w:pPr>
      <w:r>
        <w:rPr/>
        <w:t xml:space="preserve">El Plan de Badajoz dotó a esta provincia de una infraestructura hidráulica que no tenía: más de cinco grandes presas (3700 millones de metros cúbicos), comenzando por la famosa de Cijara; cientos de kilómetros de canales principales y secundarios, con apenas canal muerto, es decir, que regaban desde el principio; cientos de kilómetros de acequias y caminos en las zonas regables; más 100.000 ha de regadíos; más de 40 nuevos pueblos; más de 5000 colonos o empresarios agrícolas instalados en sus parcelas; 68.000 ha repobladas forestalmente, la mayor parte de ellas en cuencas de los embalses; un centenar de nuevas fábricas, y las centrales de los embalses produjeron más de 260.000 </w:t>
      </w:r>
      <w:bookmarkStart w:id="360" w:name="_Hlk218436168"/>
      <w:r>
        <w:rPr/>
        <w:t>kWh</w:t>
      </w:r>
      <w:bookmarkEnd w:id="360"/>
      <w:r>
        <w:rPr/>
        <w:t xml:space="preserve">. </w:t>
      </w:r>
      <w:commentRangeStart w:id="125"/>
      <w:r>
        <w:rPr>
          <w:highlight w:val="yellow"/>
        </w:rPr>
        <w:t>En Cijara se produjo precisamente la interconexión entre las grandes redes eléctricas del norte y del sur</w:t>
      </w:r>
      <w:r>
        <w:rPr>
          <w:highlight w:val="yellow"/>
        </w:rPr>
      </w:r>
      <w:commentRangeEnd w:id="125"/>
      <w:r>
        <w:commentReference w:id="125"/>
      </w:r>
      <w:r>
        <w:rPr/>
        <w:commentReference w:id="126"/>
      </w:r>
      <w:r>
        <w:rPr>
          <w:rStyle w:val="Ancladenotafinal"/>
        </w:rPr>
        <w:endnoteReference w:id="346"/>
      </w:r>
      <w:r>
        <w:rPr/>
        <w:t xml:space="preserve">. </w:t>
      </w:r>
    </w:p>
    <w:p>
      <w:pPr>
        <w:pStyle w:val="Normal"/>
        <w:jc w:val="both"/>
        <w:rPr>
          <w:rStyle w:val="Enlacedelndice"/>
          <w:u w:val="single"/>
        </w:rPr>
      </w:pPr>
      <w:r>
        <w:rPr/>
        <w:t xml:space="preserve"> </w:t>
      </w:r>
    </w:p>
    <w:p>
      <w:pPr>
        <w:pStyle w:val="Normal"/>
        <w:jc w:val="both"/>
        <w:rPr>
          <w:rStyle w:val="Enlacedelndice"/>
          <w:u w:val="single"/>
        </w:rPr>
      </w:pPr>
      <w:r>
        <w:rPr/>
        <w:t>Los efectos originados por el plan supusieron un valor añadido neto del 20 % de la renta provincial. Del total de la renta agraria provincial, el 93 % es debido a las zonas regables. La renta generada en el plan es el 76 % del PIN, más de las tres cuartas partes. La renta industrial de las nuevas zonas contribuye con un 40 % a la total provincial.</w:t>
      </w:r>
    </w:p>
    <w:p>
      <w:pPr>
        <w:pStyle w:val="Normal"/>
        <w:jc w:val="both"/>
        <w:rPr>
          <w:rStyle w:val="Enlacedelndice"/>
          <w:u w:val="single"/>
        </w:rPr>
      </w:pPr>
      <w:r>
        <w:rPr/>
        <w:t xml:space="preserve"> </w:t>
      </w:r>
    </w:p>
    <w:p>
      <w:pPr>
        <w:pStyle w:val="Normal"/>
        <w:jc w:val="both"/>
        <w:rPr>
          <w:rStyle w:val="Enlacedelndice"/>
          <w:u w:val="single"/>
        </w:rPr>
      </w:pPr>
      <w:r>
        <w:rPr/>
        <w:t>Las iniciales 100.000 ha de regadío (de las 2.165.000 ha totales de la superficie provincial, 21.000 km</w:t>
      </w:r>
      <w:r>
        <w:rPr>
          <w:kern w:val="2"/>
        </w:rPr>
        <w:t>²</w:t>
      </w:r>
      <w:r>
        <w:rPr/>
        <w:t>) suponen solo el 3,63 % de la superficie productiva provincial, y tan pequeña parte aporta a la renta de la provincia el 20,74 % de la misma, o sea, nada menos que su quinta parte.</w:t>
      </w:r>
    </w:p>
    <w:p>
      <w:pPr>
        <w:pStyle w:val="Normal"/>
        <w:jc w:val="both"/>
        <w:rPr>
          <w:rStyle w:val="Enlacedelndice"/>
          <w:u w:val="single"/>
        </w:rPr>
      </w:pPr>
      <w:r>
        <w:rPr/>
        <w:t xml:space="preserve"> </w:t>
      </w:r>
    </w:p>
    <w:p>
      <w:pPr>
        <w:pStyle w:val="Normal"/>
        <w:jc w:val="both"/>
        <w:rPr>
          <w:rStyle w:val="Enlacedelndice"/>
          <w:u w:val="single"/>
        </w:rPr>
      </w:pPr>
      <w:r>
        <w:rPr/>
        <w:t>La provincia de Badajoz, gracias a los regadíos del plan, arrolla en su producción de pera limonera más temprana. La densidad de población pasó, en las zonas de las Vegas, a 55 habitantes por km</w:t>
      </w:r>
      <w:r>
        <w:rPr>
          <w:kern w:val="2"/>
        </w:rPr>
        <w:t>²</w:t>
      </w:r>
      <w:r>
        <w:rPr/>
        <w:t>, cuando la media de la provincia es de 30, o en la mal llamada Siberia extremeña, de 15.</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El plan invirtió, en casi un cuarto de siglo, más de 200.000 millones de pesetas de 1993, cifra que representa, en 20 años, 100.000 pts./ha, o sea, 10 millones de pesetas por kilómetro cuadrado de superficie, cifra no alcanzada por la media española.</w:t>
      </w:r>
    </w:p>
    <w:p>
      <w:pPr>
        <w:pStyle w:val="Normal"/>
        <w:jc w:val="both"/>
        <w:rPr>
          <w:rStyle w:val="Enlacedelndice"/>
          <w:u w:val="single"/>
        </w:rPr>
      </w:pPr>
      <w:r>
        <w:rPr>
          <w:u w:val="single"/>
        </w:rPr>
      </w:r>
    </w:p>
    <w:p>
      <w:pPr>
        <w:pStyle w:val="Normal"/>
        <w:jc w:val="both"/>
        <w:rPr>
          <w:rStyle w:val="Enlacedelndice"/>
          <w:u w:val="single"/>
        </w:rPr>
      </w:pPr>
      <w:r>
        <w:rPr/>
        <w:t>Cáceres no tuvo un plan específico, pero sí tres importantes zonas de regadío, con un total de 66.940 ha de regadío y 19 nuevos pueblos, entre ellos el famoso de Vegaviana, obra del arquitecto José Luis Fernández del Amo, que fue premiado en un congreso de la Rusia Soviética</w:t>
      </w:r>
      <w:r>
        <w:rPr>
          <w:rStyle w:val="Ancladenotafinal"/>
        </w:rPr>
        <w:endnoteReference w:id="347"/>
      </w:r>
      <w:r>
        <w:rPr/>
        <w:t>.</w:t>
      </w:r>
    </w:p>
    <w:p>
      <w:pPr>
        <w:pStyle w:val="Normal"/>
        <w:jc w:val="both"/>
        <w:rPr>
          <w:rStyle w:val="Enlacedelndice"/>
          <w:u w:val="single"/>
        </w:rPr>
      </w:pPr>
      <w:r>
        <w:rPr/>
        <w:t xml:space="preserve"> </w:t>
      </w:r>
    </w:p>
    <w:p>
      <w:pPr>
        <w:pStyle w:val="Ttulo2"/>
        <w:numPr>
          <w:ilvl w:val="0"/>
          <w:numId w:val="0"/>
        </w:numPr>
        <w:ind w:left="0" w:hanging="0"/>
        <w:rPr>
          <w:rStyle w:val="Enlacedelndice"/>
          <w:u w:val="single"/>
        </w:rPr>
      </w:pPr>
      <w:r>
        <w:rPr>
          <w:u w:val="single"/>
        </w:rPr>
      </w:r>
    </w:p>
    <w:p>
      <w:pPr>
        <w:pStyle w:val="Normal"/>
        <w:rPr>
          <w:rStyle w:val="Enlacedelndice"/>
          <w:u w:val="single"/>
        </w:rPr>
      </w:pPr>
      <w:r>
        <w:rPr/>
        <w:t xml:space="preserve">             </w:t>
      </w:r>
    </w:p>
    <w:p>
      <w:pPr>
        <w:pStyle w:val="Ttulo1"/>
        <w:rPr>
          <w:rStyle w:val="Enlacedelndice"/>
          <w:u w:val="single"/>
        </w:rPr>
      </w:pPr>
      <w:bookmarkStart w:id="361" w:name="__RefHeading___Toc9174_1856832373"/>
      <w:bookmarkEnd w:id="361"/>
      <w:r>
        <w:rPr/>
        <w:t xml:space="preserve">     </w:t>
      </w:r>
      <w:r>
        <w:rPr/>
        <w:t>+++ INDUSTRIA</w:t>
      </w:r>
    </w:p>
    <w:p>
      <w:pPr>
        <w:pStyle w:val="Ttulo2"/>
        <w:numPr>
          <w:ilvl w:val="0"/>
          <w:numId w:val="0"/>
        </w:numPr>
        <w:ind w:left="0" w:hanging="0"/>
        <w:rPr>
          <w:rStyle w:val="Enlacedelndice"/>
          <w:u w:val="single"/>
        </w:rPr>
      </w:pPr>
      <w:bookmarkStart w:id="362" w:name="__RefHeading___Toc20606_1129569860"/>
      <w:bookmarkEnd w:id="362"/>
      <w:r>
        <w:rPr>
          <w:color w:val="C9211E"/>
          <w:sz w:val="21"/>
          <w:szCs w:val="24"/>
        </w:rPr>
        <w:t xml:space="preserve"> </w:t>
      </w:r>
      <w:r>
        <w:rPr/>
        <w:t xml:space="preserve">Fases de la industrialización </w:t>
      </w:r>
    </w:p>
    <w:p>
      <w:pPr>
        <w:pStyle w:val="Cuerpodetexto"/>
        <w:spacing w:lineRule="auto" w:line="240"/>
        <w:jc w:val="both"/>
        <w:rPr>
          <w:rStyle w:val="Enlacedelndice"/>
          <w:rFonts w:ascii="Liberation Sans" w:hAnsi="Liberation Sans"/>
          <w:b/>
          <w:b/>
          <w:bCs/>
          <w:sz w:val="32"/>
          <w:szCs w:val="32"/>
          <w:u w:val="single"/>
        </w:rPr>
      </w:pPr>
      <w:r>
        <w:rPr/>
        <w:t xml:space="preserve">Tras la guerra civil se produjo un retroceso en la actividad industrial, con sectores completos destruidos, y la Segunda Guerra Mundial contribuyó a acentuarlo. </w:t>
      </w:r>
    </w:p>
    <w:p>
      <w:pPr>
        <w:pStyle w:val="Cuerpodetexto"/>
        <w:spacing w:lineRule="auto" w:line="240"/>
        <w:jc w:val="both"/>
        <w:rPr>
          <w:rStyle w:val="Enlacedelndice"/>
          <w:u w:val="single"/>
        </w:rPr>
      </w:pPr>
      <w:r>
        <w:rPr/>
        <w:t>De esta forma, a finales del siglo XIX, España estaba desarrollando su tejido industrial de una forma más o menos similar a la de los países vecinos europeos. Sin embargo, la pérdida definitiva de las colonias, los continuos cambios políticos, el comienzo de la República y los tres años de guerra civil, cuyo final enlazó con el inicio y desarrollo de la Segunda Guerra Mundial, supusieron un freno al desarrollo industrial, acentuado por el aislamiento internacional al que las potencias vencedoras (presionadas por la URSS) impusieron a España, obligando a un periodo de autarquía y la imposibilidad de nutrirse de importaciones. Por ello, surgió el INI.</w:t>
      </w:r>
    </w:p>
    <w:p>
      <w:pPr>
        <w:pStyle w:val="Ttulo2"/>
        <w:numPr>
          <w:ilvl w:val="0"/>
          <w:numId w:val="0"/>
        </w:numPr>
        <w:ind w:left="0" w:hanging="0"/>
        <w:rPr>
          <w:rStyle w:val="Enlacedelndice"/>
          <w:u w:val="single"/>
        </w:rPr>
      </w:pPr>
      <w:bookmarkStart w:id="363" w:name="__RefHeading___Toc22686_3026652643"/>
      <w:bookmarkEnd w:id="363"/>
      <w:r>
        <w:rPr/>
        <w:t>El INI</w:t>
      </w:r>
    </w:p>
    <w:p>
      <w:pPr>
        <w:pStyle w:val="Textopreformateado"/>
        <w:rPr>
          <w:rStyle w:val="Enlacedelndice"/>
          <w:u w:val="single"/>
        </w:rPr>
      </w:pPr>
      <w:r>
        <w:rPr/>
        <w:t xml:space="preserve">                   </w:t>
      </w:r>
    </w:p>
    <w:p>
      <w:pPr>
        <w:pStyle w:val="Normal"/>
        <w:jc w:val="both"/>
        <w:rPr>
          <w:rStyle w:val="Enlacedelndice"/>
          <w:rFonts w:ascii="Liberation Mono" w:hAnsi="Liberation Mono" w:eastAsia="Liberation Mono" w:cs="Liberation Mono"/>
          <w:sz w:val="20"/>
          <w:szCs w:val="20"/>
          <w:u w:val="single"/>
        </w:rPr>
      </w:pPr>
      <w:r>
        <w:rPr/>
        <w:t>El Instituto Nacional de Industria (INI) fue creado para promover el desarrollo de la industria en España. Fundado por Juan Antonio Suanzes en una ley del 25 de septiembre de 1941, tenía el objetivo de promover la creación de nuevas empresas industriales, como explicaba en su primer artículo de su ley fundacional: «Propulsar y financiar, en servicio de la nación, la creación y resurgimiento de nuestras industrias, en especial de las que se propongan como fin principal la resolución de los problemas impuestos por las exigencias de la defensa del país o que se dirijan al desenvolvimiento de nuestra autarquía económica». Se encargaba de encauzar y poner en marcha las cuantiosas inversiones precisas para la industrialización del país, para atender las necesidades de la defensa nacional y para financiar grandes proyectos industriales</w:t>
      </w:r>
      <w:r>
        <w:rPr>
          <w:rStyle w:val="Ancladenotafinal"/>
        </w:rPr>
        <w:endnoteReference w:id="348"/>
      </w:r>
      <w:r>
        <w:rPr/>
        <w:t>.</w:t>
      </w:r>
    </w:p>
    <w:p>
      <w:pPr>
        <w:pStyle w:val="Normal"/>
        <w:jc w:val="both"/>
        <w:rPr>
          <w:rStyle w:val="Enlacedelndice"/>
          <w:u w:val="single"/>
        </w:rPr>
      </w:pPr>
      <w:r>
        <w:rPr>
          <w:u w:val="single"/>
        </w:rPr>
      </w:r>
    </w:p>
    <w:p>
      <w:pPr>
        <w:pStyle w:val="Normal"/>
        <w:jc w:val="both"/>
        <w:rPr>
          <w:rStyle w:val="Enlacedelndice"/>
          <w:u w:val="single"/>
        </w:rPr>
      </w:pPr>
      <w:r>
        <w:rPr/>
        <w:t>Sus empresas gozaron de grandes ventajas en la competencia con el sector privado, con incentivos fiscales, arancelarios, cambiarios y financieros. A pesar de todas sus ineficiencias y errores estratégicos, el INI tuvo un efecto positivo indudable y decisivo en el paso de la España subdesarrollada y de economía fundamentalmente primaria de los años 40 a la pujante y terciarizada de los 70; pero con la apertura de la economía española al comercio internacional, y especialmente a la Comunidad Económica Europea, sus empresas se fueron privatizando a lo largo de los años 80.</w:t>
      </w:r>
    </w:p>
    <w:p>
      <w:pPr>
        <w:pStyle w:val="Normal"/>
        <w:jc w:val="both"/>
        <w:rPr>
          <w:rStyle w:val="Enlacedelndice"/>
          <w:u w:val="single"/>
        </w:rPr>
      </w:pPr>
      <w:r>
        <w:rPr>
          <w:u w:val="single"/>
        </w:rPr>
      </w:r>
    </w:p>
    <w:p>
      <w:pPr>
        <w:pStyle w:val="Normal"/>
        <w:jc w:val="both"/>
        <w:rPr>
          <w:rStyle w:val="Enlacedelndice"/>
          <w:u w:val="single"/>
        </w:rPr>
      </w:pPr>
      <w:r>
        <w:rPr/>
        <w:t>En 1992 se autorizó al INI a constituir una sociedad anónima a la que el instituto aportaría la totalidad de sus acciones en el capital de las compañías en las que aún participaba. La nueva sociedad anónima quedó constituida el 4 de julio del mismo año con el nombre de TENEO. Actualmente se denomina Sociedad Estatal de Participaciones Industriales (SEPI) y se ha deshecho de prácticamente todas sus participaciones industriales, salvo algunos casos como Hunosa o RTVE.</w:t>
      </w:r>
    </w:p>
    <w:p>
      <w:pPr>
        <w:pStyle w:val="Normal"/>
        <w:jc w:val="both"/>
        <w:pPrChange w:id="0" w:author="nievesnix80@gmail.com" w:date="2026-01-07T13:29:00Z"/>
        <w:rPr>
          <w:rStyle w:val="Enlacedelndice"/>
          <w:u w:val="single"/>
        </w:rPr>
      </w:pPr>
      <w:r>
        <w:rPr>
          <w:u w:val="single"/>
        </w:rPr>
      </w:r>
    </w:p>
    <w:p>
      <w:pPr>
        <w:pStyle w:val="Ttulo2"/>
        <w:numPr>
          <w:ilvl w:val="0"/>
          <w:numId w:val="0"/>
        </w:numPr>
        <w:ind w:left="0" w:hanging="0"/>
        <w:rPr>
          <w:rStyle w:val="Enlacedelndice"/>
          <w:u w:val="single"/>
        </w:rPr>
      </w:pPr>
      <w:bookmarkStart w:id="364" w:name="__RefHeading___Toc22688_3026652643"/>
      <w:bookmarkEnd w:id="364"/>
      <w:r>
        <w:rPr/>
        <w:t>Empresas del INI</w:t>
      </w:r>
    </w:p>
    <w:p>
      <w:pPr>
        <w:pStyle w:val="Normal"/>
        <w:jc w:val="both"/>
        <w:pPrChange w:id="0" w:author="nievesnix80@gmail.com" w:date="2026-01-07T13:29:00Z"/>
        <w:rPr>
          <w:rStyle w:val="Enlacedelndice"/>
          <w:rFonts w:ascii="Liberation Sans" w:hAnsi="Liberation Sans"/>
          <w:b/>
          <w:b/>
          <w:bCs/>
          <w:sz w:val="32"/>
          <w:szCs w:val="32"/>
          <w:u w:val="single"/>
        </w:rPr>
      </w:pPr>
      <w:r>
        <w:rPr/>
        <w:t xml:space="preserve">El INI se constituyó como un grupo industrial y financiero del que dependían multitud de empresas. A su creación se transfirieron al </w:t>
      </w:r>
      <w:ins w:id="1385" w:author="nievesnix80@gmail.com" w:date="2026-01-04T17:56:00Z">
        <w:r>
          <w:rPr/>
          <w:t>i</w:t>
        </w:r>
      </w:ins>
      <w:del w:id="1386" w:author="nievesnix80@gmail.com" w:date="2026-01-04T17:56:00Z">
        <w:r>
          <w:rPr/>
          <w:delText>I</w:delText>
        </w:r>
      </w:del>
      <w:r>
        <w:rPr/>
        <w:t>nstituto todos los valores mobiliarios del Estado y se le dotó inicialmente de cincuenta millones de pesetas</w:t>
      </w:r>
      <w:del w:id="1387" w:author="nievesnix80@gmail.com" w:date="2026-01-04T18:00:00Z">
        <w:r>
          <w:rPr/>
          <w:delText>,</w:delText>
        </w:r>
      </w:del>
      <w:r>
        <w:rPr/>
        <w:t xml:space="preserve"> de las de entonces. Algunas de las empresas que pertenecieron al INI fueron:</w:t>
      </w:r>
    </w:p>
    <w:p>
      <w:pPr>
        <w:pStyle w:val="Normal"/>
        <w:rPr>
          <w:rStyle w:val="Enlacedelndice"/>
          <w:u w:val="single"/>
        </w:rPr>
      </w:pPr>
      <w:r>
        <w:rPr>
          <w:u w:val="single"/>
        </w:rPr>
      </w:r>
    </w:p>
    <w:p>
      <w:pPr>
        <w:pStyle w:val="Normal"/>
        <w:rPr>
          <w:rStyle w:val="Enlacedelndice"/>
          <w:highlight w:val="yellow"/>
          <w:u w:val="single"/>
        </w:rPr>
      </w:pPr>
      <w:commentRangeStart w:id="127"/>
      <w:r>
        <w:rPr>
          <w:highlight w:val="yellow"/>
          <w:rPrChange w:id="0" w:author="nievesnix80@gmail.com" w:date="2026-01-03T16:21:00Z"/>
        </w:rPr>
        <w:t>Nombre</w:t>
        <w:tab/>
        <w:tab/>
        <w:tab/>
        <w:tab/>
        <w:tab/>
        <w:tab/>
        <w:tab/>
        <w:t>Acrónimo</w:t>
        <w:tab/>
        <w:t>Fundación</w:t>
      </w:r>
      <w:commentRangeEnd w:id="127"/>
      <w:r>
        <w:commentReference w:id="127"/>
      </w:r>
      <w:r>
        <w:rPr>
          <w:highlight w:val="yellow"/>
        </w:rPr>
      </w:r>
    </w:p>
    <w:p>
      <w:pPr>
        <w:pStyle w:val="Normal"/>
        <w:pPrChange w:id="0" w:author="nievesnix80@gmail.com" w:date="2026-01-07T13:29:00Z"/>
        <w:rPr>
          <w:rStyle w:val="Enlacedelndice"/>
          <w:highlight w:val="yellow"/>
          <w:u w:val="single"/>
        </w:rPr>
      </w:pPr>
      <w:r>
        <w:rPr>
          <w:highlight w:val="yellow"/>
        </w:rPr>
        <w:t>Astilleros Españoles S.</w:t>
      </w:r>
      <w:ins w:id="1389" w:author="nievesnix80@gmail.com" w:date="2025-12-16T14:52:00Z">
        <w:r>
          <w:rPr>
            <w:highlight w:val="yellow"/>
          </w:rPr>
          <w:t xml:space="preserve"> </w:t>
        </w:r>
      </w:ins>
      <w:r>
        <w:rPr>
          <w:highlight w:val="yellow"/>
          <w:rPrChange w:id="0" w:author="nievesnix80@gmail.com" w:date="2026-01-03T16:21:00Z"/>
        </w:rPr>
        <w:t>A.</w:t>
        <w:tab/>
        <w:tab/>
        <w:tab/>
        <w:tab/>
        <w:tab/>
        <w:t>AESA</w:t>
        <w:tab/>
        <w:tab/>
        <w:t>1969</w:t>
      </w:r>
    </w:p>
    <w:p>
      <w:pPr>
        <w:pStyle w:val="Normal"/>
        <w:pPrChange w:id="0" w:author="nievesnix80@gmail.com" w:date="2026-01-07T13:29:00Z"/>
        <w:rPr>
          <w:rStyle w:val="Enlacedelndice"/>
          <w:highlight w:val="yellow"/>
          <w:u w:val="single"/>
        </w:rPr>
      </w:pPr>
      <w:r>
        <w:rPr>
          <w:highlight w:val="yellow"/>
        </w:rPr>
        <w:t>Autotransporte Turístico Español S.</w:t>
      </w:r>
      <w:ins w:id="1391" w:author="nievesnix80@gmail.com" w:date="2025-12-16T14:52:00Z">
        <w:r>
          <w:rPr>
            <w:highlight w:val="yellow"/>
          </w:rPr>
          <w:t xml:space="preserve"> </w:t>
        </w:r>
      </w:ins>
      <w:r>
        <w:rPr>
          <w:highlight w:val="yellow"/>
          <w:rPrChange w:id="0" w:author="nievesnix80@gmail.com" w:date="2026-01-03T16:21:00Z"/>
        </w:rPr>
        <w:t>A.</w:t>
        <w:tab/>
        <w:tab/>
        <w:tab/>
        <w:t>ATESA</w:t>
        <w:tab/>
        <w:t>1949</w:t>
      </w:r>
    </w:p>
    <w:p>
      <w:pPr>
        <w:pStyle w:val="Normal"/>
        <w:pPrChange w:id="0" w:author="nievesnix80@gmail.com" w:date="2026-01-07T13:29:00Z"/>
        <w:rPr>
          <w:rStyle w:val="Enlacedelndice"/>
          <w:highlight w:val="yellow"/>
          <w:u w:val="single"/>
        </w:rPr>
      </w:pPr>
      <w:r>
        <w:rPr>
          <w:highlight w:val="yellow"/>
        </w:rPr>
        <w:t>Empresa Nacional Bazán</w:t>
      </w:r>
      <w:r>
        <w:rPr>
          <w:highlight w:val="yellow"/>
          <w:rPrChange w:id="0" w:author="nievesnix80@gmail.com" w:date="2026-01-03T16:21:00Z"/>
        </w:rPr>
        <w:tab/>
        <w:t xml:space="preserve"> </w:t>
        <w:tab/>
        <w:tab/>
        <w:tab/>
        <w:tab/>
        <w:t>BAZAN</w:t>
        <w:tab/>
        <w:t>1947</w:t>
      </w:r>
    </w:p>
    <w:p>
      <w:pPr>
        <w:pStyle w:val="Normal"/>
        <w:pPrChange w:id="0" w:author="nievesnix80@gmail.com" w:date="2026-01-07T13:29:00Z"/>
        <w:rPr>
          <w:rStyle w:val="Enlacedelndice"/>
          <w:highlight w:val="yellow"/>
          <w:u w:val="single"/>
        </w:rPr>
      </w:pPr>
      <w:r>
        <w:rPr>
          <w:highlight w:val="yellow"/>
        </w:rPr>
        <w:t>Empresa Nacional Adaro de Investigaciones Mineras</w:t>
      </w:r>
      <w:commentRangeStart w:id="128"/>
      <w:r>
        <w:rPr>
          <w:highlight w:val="yellow"/>
          <w:rPrChange w:id="0" w:author="nievesnix80@gmail.com" w:date="2026-01-03T16:21:00Z"/>
        </w:rPr>
        <w:t>*</w:t>
      </w:r>
      <w:r>
        <w:rPr>
          <w:highlight w:val="yellow"/>
        </w:rPr>
      </w:r>
      <w:commentRangeEnd w:id="128"/>
      <w:r>
        <w:commentReference w:id="128"/>
      </w:r>
      <w:r>
        <w:rPr>
          <w:highlight w:val="yellow"/>
          <w:rPrChange w:id="0" w:author="nievesnix80@gmail.com" w:date="2026-01-03T16:21:00Z"/>
        </w:rPr>
        <w:tab/>
      </w:r>
      <w:r>
        <w:rPr>
          <w:highlight w:val="yellow"/>
          <w:rPrChange w:id="0" w:author="nievesnix80@gmail.com" w:date="2026-01-03T16:21:00Z"/>
        </w:rPr>
        <w:t>ENADIMSA</w:t>
        <w:tab/>
        <w:t>1942</w:t>
      </w:r>
      <w:r>
        <w:rPr>
          <w:rStyle w:val="Ancladenotafinal"/>
          <w:highlight w:val="yellow"/>
        </w:rPr>
        <w:endnoteReference w:id="349"/>
      </w:r>
    </w:p>
    <w:p>
      <w:pPr>
        <w:pStyle w:val="Normal"/>
        <w:pPrChange w:id="0" w:author="nievesnix80@gmail.com" w:date="2026-01-07T13:29:00Z"/>
        <w:rPr>
          <w:rStyle w:val="Enlacedelndice"/>
          <w:highlight w:val="yellow"/>
          <w:u w:val="single"/>
        </w:rPr>
      </w:pPr>
      <w:r>
        <w:rPr>
          <w:highlight w:val="yellow"/>
        </w:rPr>
        <w:t>Empresa Nacional de Autocamiones S.</w:t>
      </w:r>
      <w:ins w:id="1397" w:author="nievesnix80@gmail.com" w:date="2025-12-16T14:52:00Z">
        <w:r>
          <w:rPr>
            <w:highlight w:val="yellow"/>
          </w:rPr>
          <w:t xml:space="preserve"> </w:t>
        </w:r>
      </w:ins>
      <w:r>
        <w:rPr>
          <w:highlight w:val="yellow"/>
          <w:rPrChange w:id="0" w:author="nievesnix80@gmail.com" w:date="2026-01-03T16:21:00Z"/>
        </w:rPr>
        <w:t>A.</w:t>
        <w:tab/>
        <w:tab/>
        <w:tab/>
        <w:t>ENASA</w:t>
        <w:tab/>
        <w:t>1946</w:t>
      </w:r>
    </w:p>
    <w:p>
      <w:pPr>
        <w:pStyle w:val="Normal"/>
        <w:rPr>
          <w:rStyle w:val="Enlacedelndice"/>
          <w:highlight w:val="yellow"/>
          <w:u w:val="single"/>
        </w:rPr>
      </w:pPr>
      <w:bookmarkStart w:id="365" w:name="_Hlk216788753"/>
      <w:r>
        <w:rPr>
          <w:highlight w:val="yellow"/>
        </w:rPr>
        <w:t>Empresa Nacional de Celulosas de España</w:t>
      </w:r>
      <w:r>
        <w:rPr>
          <w:highlight w:val="yellow"/>
          <w:rPrChange w:id="0" w:author="nievesnix80@gmail.com" w:date="2026-01-03T16:21:00Z"/>
        </w:rPr>
        <w:tab/>
        <w:tab/>
        <w:tab/>
        <w:t xml:space="preserve">ENCE </w:t>
        <w:tab/>
      </w:r>
      <w:del w:id="1400" w:author="Autor desconocido" w:date="2026-01-14T14:27:17Z">
        <w:r>
          <w:rPr>
            <w:highlight w:val="yellow"/>
          </w:rPr>
          <w:tab/>
        </w:r>
      </w:del>
      <w:r>
        <w:rPr>
          <w:highlight w:val="yellow"/>
          <w:rPrChange w:id="0" w:author="nievesnix80@gmail.com" w:date="2026-01-03T16:21:00Z"/>
        </w:rPr>
        <w:t>1957</w:t>
      </w:r>
    </w:p>
    <w:p>
      <w:pPr>
        <w:pStyle w:val="Normal"/>
        <w:pPrChange w:id="0" w:author="nievesnix80@gmail.com" w:date="2026-01-07T13:29:00Z"/>
        <w:rPr>
          <w:rStyle w:val="Enlacedelndice"/>
          <w:highlight w:val="yellow"/>
          <w:u w:val="single"/>
        </w:rPr>
      </w:pPr>
      <w:r>
        <w:rPr>
          <w:highlight w:val="yellow"/>
          <w:rPrChange w:id="0" w:author="nievesnix80@gmail.com" w:date="2026-01-03T16:21:00Z"/>
        </w:rPr>
        <w:t>Empresa Nacional de Aluminio S.</w:t>
      </w:r>
      <w:ins w:id="1403" w:author="nievesnix80@gmail.com" w:date="2025-12-16T14:52:00Z">
        <w:r>
          <w:rPr>
            <w:highlight w:val="yellow"/>
          </w:rPr>
          <w:t xml:space="preserve"> </w:t>
        </w:r>
      </w:ins>
      <w:r>
        <w:rPr>
          <w:highlight w:val="yellow"/>
          <w:rPrChange w:id="0" w:author="nievesnix80@gmail.com" w:date="2026-01-03T16:21:00Z"/>
        </w:rPr>
        <w:t>A.</w:t>
        <w:tab/>
        <w:tab/>
        <w:tab/>
      </w:r>
      <w:del w:id="1405" w:author="nievesnix80@gmail.com" w:date="2025-12-16T14:52:00Z">
        <w:r>
          <w:rPr>
            <w:highlight w:val="yellow"/>
          </w:rPr>
          <w:tab/>
        </w:r>
      </w:del>
      <w:r>
        <w:rPr>
          <w:highlight w:val="yellow"/>
          <w:rPrChange w:id="0" w:author="nievesnix80@gmail.com" w:date="2026-01-03T16:21:00Z"/>
        </w:rPr>
        <w:t>ENDASA</w:t>
        <w:tab/>
        <w:t>1943</w:t>
      </w:r>
    </w:p>
    <w:p>
      <w:pPr>
        <w:pStyle w:val="Normal"/>
        <w:pPrChange w:id="0" w:author="nievesnix80@gmail.com" w:date="2026-01-07T13:29:00Z"/>
        <w:rPr>
          <w:rStyle w:val="Enlacedelndice"/>
          <w:highlight w:val="yellow"/>
          <w:u w:val="single"/>
        </w:rPr>
      </w:pPr>
      <w:r>
        <w:rPr>
          <w:highlight w:val="yellow"/>
        </w:rPr>
        <w:t>Empresa Nacional de Óptica S.</w:t>
      </w:r>
      <w:ins w:id="1407" w:author="nievesnix80@gmail.com" w:date="2025-12-16T14:52:00Z">
        <w:r>
          <w:rPr>
            <w:highlight w:val="yellow"/>
          </w:rPr>
          <w:t xml:space="preserve"> </w:t>
        </w:r>
      </w:ins>
      <w:r>
        <w:rPr>
          <w:highlight w:val="yellow"/>
          <w:rPrChange w:id="0" w:author="nievesnix80@gmail.com" w:date="2026-01-03T16:21:00Z"/>
        </w:rPr>
        <w:t>A.</w:t>
        <w:tab/>
        <w:tab/>
        <w:tab/>
        <w:tab/>
        <w:t>ENOSA</w:t>
        <w:tab/>
        <w:t>1949</w:t>
      </w:r>
    </w:p>
    <w:p>
      <w:pPr>
        <w:pStyle w:val="Normal"/>
        <w:pPrChange w:id="0" w:author="nievesnix80@gmail.com" w:date="2026-01-07T13:29:00Z"/>
        <w:rPr>
          <w:rStyle w:val="Enlacedelndice"/>
          <w:highlight w:val="yellow"/>
          <w:u w:val="single"/>
        </w:rPr>
      </w:pPr>
      <w:r>
        <w:rPr>
          <w:highlight w:val="yellow"/>
        </w:rPr>
        <w:t>Empresa Nacional de Electricidad S.</w:t>
      </w:r>
      <w:ins w:id="1409" w:author="nievesnix80@gmail.com" w:date="2025-12-16T14:52:00Z">
        <w:r>
          <w:rPr>
            <w:highlight w:val="yellow"/>
          </w:rPr>
          <w:t xml:space="preserve"> </w:t>
        </w:r>
      </w:ins>
      <w:r>
        <w:rPr>
          <w:highlight w:val="yellow"/>
          <w:rPrChange w:id="0" w:author="nievesnix80@gmail.com" w:date="2026-01-03T16:21:00Z"/>
        </w:rPr>
        <w:t>A.</w:t>
        <w:tab/>
        <w:tab/>
        <w:tab/>
        <w:t>ENDESA</w:t>
        <w:tab/>
        <w:t>1944</w:t>
      </w:r>
    </w:p>
    <w:p>
      <w:pPr>
        <w:pStyle w:val="Normal"/>
        <w:pPrChange w:id="0" w:author="nievesnix80@gmail.com" w:date="2026-01-07T13:29:00Z"/>
        <w:rPr>
          <w:rStyle w:val="Enlacedelndice"/>
          <w:highlight w:val="yellow"/>
          <w:u w:val="single"/>
        </w:rPr>
      </w:pPr>
      <w:r>
        <w:rPr>
          <w:highlight w:val="yellow"/>
        </w:rPr>
        <w:t>Empresa Nacional de Fertilizantes S.</w:t>
      </w:r>
      <w:ins w:id="1411" w:author="nievesnix80@gmail.com" w:date="2025-12-16T14:52:00Z">
        <w:r>
          <w:rPr>
            <w:highlight w:val="yellow"/>
          </w:rPr>
          <w:t xml:space="preserve"> </w:t>
        </w:r>
      </w:ins>
      <w:r>
        <w:rPr>
          <w:highlight w:val="yellow"/>
          <w:rPrChange w:id="0" w:author="nievesnix80@gmail.com" w:date="2026-01-03T16:21:00Z"/>
        </w:rPr>
        <w:t>A.</w:t>
        <w:tab/>
        <w:tab/>
        <w:tab/>
        <w:t>ENFERSA</w:t>
        <w:tab/>
        <w:t>1973</w:t>
      </w:r>
    </w:p>
    <w:p>
      <w:pPr>
        <w:pStyle w:val="Normal"/>
        <w:pPrChange w:id="0" w:author="nievesnix80@gmail.com" w:date="2026-01-07T13:29:00Z"/>
        <w:rPr>
          <w:rStyle w:val="Enlacedelndice"/>
          <w:highlight w:val="yellow"/>
          <w:u w:val="single"/>
        </w:rPr>
      </w:pPr>
      <w:r>
        <w:rPr>
          <w:highlight w:val="yellow"/>
        </w:rPr>
        <w:t>Empresa Nacional Siderúrgica S.</w:t>
      </w:r>
      <w:ins w:id="1413" w:author="nievesnix80@gmail.com" w:date="2025-12-16T14:52:00Z">
        <w:r>
          <w:rPr>
            <w:highlight w:val="yellow"/>
          </w:rPr>
          <w:t xml:space="preserve"> </w:t>
        </w:r>
      </w:ins>
      <w:r>
        <w:rPr>
          <w:highlight w:val="yellow"/>
          <w:rPrChange w:id="0" w:author="nievesnix80@gmail.com" w:date="2026-01-03T16:21:00Z"/>
        </w:rPr>
        <w:t>A.</w:t>
        <w:tab/>
        <w:tab/>
        <w:tab/>
        <w:tab/>
        <w:t>ENSIDESA</w:t>
        <w:tab/>
        <w:t>1950</w:t>
      </w:r>
    </w:p>
    <w:p>
      <w:pPr>
        <w:pStyle w:val="Normal"/>
        <w:pPrChange w:id="0" w:author="nievesnix80@gmail.com" w:date="2026-01-07T13:29:00Z"/>
        <w:rPr>
          <w:rStyle w:val="Enlacedelndice"/>
          <w:highlight w:val="yellow"/>
          <w:u w:val="single"/>
        </w:rPr>
      </w:pPr>
      <w:r>
        <w:rPr>
          <w:highlight w:val="yellow"/>
        </w:rPr>
        <w:t>Empresa Nacional de Turismo S.</w:t>
      </w:r>
      <w:ins w:id="1415" w:author="nievesnix80@gmail.com" w:date="2025-12-16T14:52:00Z">
        <w:r>
          <w:rPr>
            <w:highlight w:val="yellow"/>
          </w:rPr>
          <w:t xml:space="preserve"> </w:t>
        </w:r>
      </w:ins>
      <w:r>
        <w:rPr>
          <w:highlight w:val="yellow"/>
          <w:rPrChange w:id="0" w:author="nievesnix80@gmail.com" w:date="2026-01-03T16:21:00Z"/>
        </w:rPr>
        <w:t>A.</w:t>
        <w:tab/>
        <w:tab/>
        <w:tab/>
        <w:tab/>
        <w:t>ENTURSA</w:t>
        <w:tab/>
        <w:t>1963</w:t>
      </w:r>
    </w:p>
    <w:p>
      <w:pPr>
        <w:pStyle w:val="Normal"/>
        <w:pPrChange w:id="0" w:author="nievesnix80@gmail.com" w:date="2026-01-07T13:29:00Z"/>
        <w:rPr>
          <w:rStyle w:val="Enlacedelndice"/>
          <w:highlight w:val="yellow"/>
          <w:u w:val="single"/>
        </w:rPr>
      </w:pPr>
      <w:r>
        <w:rPr>
          <w:highlight w:val="yellow"/>
        </w:rPr>
        <w:t>Empresa Nacional Santa Bárbara</w:t>
      </w:r>
      <w:r>
        <w:rPr>
          <w:highlight w:val="yellow"/>
          <w:rPrChange w:id="0" w:author="nievesnix80@gmail.com" w:date="2026-01-03T16:21:00Z"/>
        </w:rPr>
        <w:tab/>
        <w:tab/>
        <w:tab/>
        <w:tab/>
        <w:t>ENSB</w:t>
        <w:tab/>
        <w:tab/>
        <w:t>1960</w:t>
      </w:r>
    </w:p>
    <w:p>
      <w:pPr>
        <w:pStyle w:val="Normal"/>
        <w:pPrChange w:id="0" w:author="nievesnix80@gmail.com" w:date="2026-01-07T13:29:00Z"/>
        <w:rPr>
          <w:rStyle w:val="Enlacedelndice"/>
          <w:highlight w:val="yellow"/>
          <w:u w:val="single"/>
        </w:rPr>
      </w:pPr>
      <w:r>
        <w:rPr>
          <w:highlight w:val="yellow"/>
        </w:rPr>
        <w:t>Sociedad Española de Automóviles de Turismo</w:t>
      </w:r>
      <w:r>
        <w:rPr>
          <w:highlight w:val="yellow"/>
          <w:rPrChange w:id="0" w:author="nievesnix80@gmail.com" w:date="2026-01-03T16:21:00Z"/>
        </w:rPr>
        <w:tab/>
        <w:tab/>
        <w:t>SEAT</w:t>
        <w:tab/>
        <w:tab/>
        <w:t>1950</w:t>
      </w:r>
    </w:p>
    <w:p>
      <w:pPr>
        <w:pStyle w:val="Normal"/>
        <w:pPrChange w:id="0" w:author="nievesnix80@gmail.com" w:date="2026-01-07T13:29:00Z"/>
        <w:rPr>
          <w:rStyle w:val="Enlacedelndice"/>
          <w:highlight w:val="yellow"/>
          <w:u w:val="single"/>
        </w:rPr>
      </w:pPr>
      <w:r>
        <w:rPr>
          <w:highlight w:val="yellow"/>
        </w:rPr>
        <w:t>Empresa Nacional de Motores de Aviación S.</w:t>
      </w:r>
      <w:ins w:id="1419" w:author="nievesnix80@gmail.com" w:date="2025-12-16T14:52:00Z">
        <w:r>
          <w:rPr>
            <w:highlight w:val="yellow"/>
          </w:rPr>
          <w:t xml:space="preserve"> </w:t>
        </w:r>
      </w:ins>
      <w:r>
        <w:rPr>
          <w:highlight w:val="yellow"/>
          <w:rPrChange w:id="0" w:author="nievesnix80@gmail.com" w:date="2026-01-03T16:21:00Z"/>
        </w:rPr>
        <w:t>A.</w:t>
        <w:tab/>
        <w:tab/>
        <w:t>ENMASA</w:t>
        <w:tab/>
        <w:t>1951</w:t>
      </w:r>
    </w:p>
    <w:p>
      <w:pPr>
        <w:pStyle w:val="Normal"/>
        <w:pPrChange w:id="0" w:author="nievesnix80@gmail.com" w:date="2026-01-07T13:29:00Z"/>
        <w:rPr>
          <w:rStyle w:val="Enlacedelndice"/>
          <w:highlight w:val="yellow"/>
          <w:u w:val="single"/>
        </w:rPr>
      </w:pPr>
      <w:r>
        <w:rPr>
          <w:highlight w:val="yellow"/>
        </w:rPr>
        <w:t>Empresa Nacional de Hélices de Aviación S.</w:t>
      </w:r>
      <w:ins w:id="1421" w:author="nievesnix80@gmail.com" w:date="2025-12-16T14:52:00Z">
        <w:r>
          <w:rPr>
            <w:highlight w:val="yellow"/>
          </w:rPr>
          <w:t xml:space="preserve"> </w:t>
        </w:r>
      </w:ins>
      <w:r>
        <w:rPr>
          <w:highlight w:val="yellow"/>
          <w:rPrChange w:id="0" w:author="nievesnix80@gmail.com" w:date="2026-01-03T16:21:00Z"/>
        </w:rPr>
        <w:t>A</w:t>
      </w:r>
      <w:ins w:id="1423" w:author="nievesnix80@gmail.com" w:date="2025-12-16T14:52:00Z">
        <w:r>
          <w:rPr>
            <w:highlight w:val="yellow"/>
          </w:rPr>
          <w:t>.</w:t>
        </w:r>
      </w:ins>
      <w:r>
        <w:rPr>
          <w:rStyle w:val="Ancladenotafinal"/>
          <w:highlight w:val="yellow"/>
        </w:rPr>
        <w:endnoteReference w:id="350"/>
      </w:r>
      <w:del w:id="1424" w:author="nievesnix80@gmail.com" w:date="2025-12-16T14:52:00Z">
        <w:r>
          <w:rPr>
            <w:highlight w:val="yellow"/>
          </w:rPr>
          <w:delText>.</w:delText>
        </w:r>
      </w:del>
      <w:r>
        <w:rPr>
          <w:highlight w:val="yellow"/>
          <w:rPrChange w:id="0" w:author="nievesnix80@gmail.com" w:date="2026-01-03T16:21:00Z"/>
        </w:rPr>
        <w:tab/>
        <w:tab/>
        <w:t>ENHASA</w:t>
        <w:tab/>
        <w:t>1951</w:t>
      </w:r>
    </w:p>
    <w:p>
      <w:pPr>
        <w:pStyle w:val="Normal"/>
        <w:pPrChange w:id="0" w:author="nievesnix80@gmail.com" w:date="2026-01-07T13:29:00Z"/>
        <w:rPr>
          <w:rStyle w:val="Enlacedelndice"/>
          <w:u w:val="single"/>
        </w:rPr>
      </w:pPr>
      <w:r>
        <w:rPr>
          <w:highlight w:val="yellow"/>
        </w:rPr>
        <w:t>Empresa Nacional Elcano</w:t>
      </w:r>
      <w:r>
        <w:rPr>
          <w:highlight w:val="yellow"/>
          <w:rPrChange w:id="0" w:author="nievesnix80@gmail.com" w:date="2026-01-03T16:21:00Z"/>
        </w:rPr>
        <w:tab/>
        <w:tab/>
        <w:tab/>
        <w:tab/>
        <w:tab/>
        <w:t>ENE</w:t>
        <w:tab/>
        <w:tab/>
        <w:t>1943</w:t>
      </w:r>
      <w:bookmarkEnd w:id="365"/>
    </w:p>
    <w:p>
      <w:pPr>
        <w:pStyle w:val="Normal"/>
        <w:rPr>
          <w:rStyle w:val="Enlacedelndice"/>
          <w:u w:val="single"/>
        </w:rPr>
      </w:pPr>
      <w:r>
        <w:rPr>
          <w:u w:val="single"/>
        </w:rPr>
      </w:r>
    </w:p>
    <w:p>
      <w:pPr>
        <w:pStyle w:val="Normal"/>
        <w:jc w:val="both"/>
        <w:rPr>
          <w:rStyle w:val="Enlacedelndice"/>
          <w:u w:val="single"/>
        </w:rPr>
      </w:pPr>
      <w:r>
        <w:rPr/>
        <w:t>El INI también integró a otras sociedades originalmente privadas, como Iberia, Aviaco y CASA, y especialmente a grandes industrias en dificultades, como Uninsa, Hunosa, Altos Hornos del Mediterráneo y Astano. Sin embargo, los monopolios reconocidos por ley al Estado, como CAMPSA, Renfe, Telefónica y Tabacalera, nunca formaron parte del INI.</w:t>
      </w:r>
    </w:p>
    <w:p>
      <w:pPr>
        <w:pStyle w:val="Normal"/>
        <w:jc w:val="both"/>
        <w:rPr>
          <w:rStyle w:val="Enlacedelndice"/>
          <w:u w:val="single"/>
        </w:rPr>
      </w:pPr>
      <w:r>
        <w:rPr>
          <w:u w:val="single"/>
        </w:rPr>
      </w:r>
    </w:p>
    <w:p>
      <w:pPr>
        <w:pStyle w:val="Normal"/>
        <w:jc w:val="both"/>
        <w:rPr>
          <w:rStyle w:val="Enlacedelndice"/>
          <w:u w:val="single"/>
        </w:rPr>
      </w:pPr>
      <w:r>
        <w:rPr/>
        <w:t xml:space="preserve">El INI participó, en diversos grados, en más de 250 empresas. Mediante este grupo de empresas se generaron 249.000 puestos de trabajo en empleo directo (6,4 % de la población ocupada en España en el sector industrial); el valor añadido bruto del </w:t>
      </w:r>
      <w:bookmarkStart w:id="366" w:name="_Hlk216789319"/>
      <w:r>
        <w:rPr/>
        <w:t xml:space="preserve">INI </w:t>
      </w:r>
      <w:bookmarkEnd w:id="366"/>
      <w:r>
        <w:rPr/>
        <w:t xml:space="preserve">en 1979 suponía el 3,4 % del </w:t>
      </w:r>
      <w:bookmarkStart w:id="367" w:name="_Hlk216789329"/>
      <w:r>
        <w:rPr/>
        <w:t xml:space="preserve">PIB </w:t>
      </w:r>
      <w:bookmarkEnd w:id="367"/>
      <w:r>
        <w:rPr/>
        <w:t>y sus inversiones el 32 % de la inversión industrial española.</w:t>
      </w:r>
    </w:p>
    <w:p>
      <w:pPr>
        <w:pStyle w:val="Cuerpodetexto"/>
        <w:spacing w:lineRule="auto" w:line="240"/>
        <w:jc w:val="both"/>
        <w:rPr>
          <w:rStyle w:val="Enlacedelndice"/>
          <w:u w:val="single"/>
        </w:rPr>
      </w:pPr>
      <w:r>
        <w:rPr>
          <w:u w:val="single"/>
        </w:rPr>
      </w:r>
    </w:p>
    <w:p>
      <w:pPr>
        <w:pStyle w:val="Cuerpodetexto"/>
        <w:spacing w:lineRule="auto" w:line="240"/>
        <w:jc w:val="both"/>
        <w:rPr>
          <w:rStyle w:val="Enlacedelndice"/>
          <w:u w:val="single"/>
        </w:rPr>
      </w:pPr>
      <w:r>
        <w:rPr/>
        <w:t>A partir de 1959, con el Plan de Estabilización Nacional, la industria española volvió a situarse a un nivel semejante al de sus países vecinos. En 1959, las exportaciones industriales de España suponían unos ingresos de 100 millones de dólares y en 1971 de 1829 millones. La apertura exterior permitió la modernización y el crecimiento del tejido industrial, especialmente en aquellos lugares donde existía una cierta tradición fabril: Cataluña, País Vasco, Madrid, Asturias, el eje del Ebro y el eje del Mediterráneo.</w:t>
      </w:r>
    </w:p>
    <w:p>
      <w:pPr>
        <w:pStyle w:val="Normal"/>
        <w:jc w:val="both"/>
        <w:rPr>
          <w:rStyle w:val="Enlacedelndice"/>
          <w:u w:val="single"/>
          <w:del w:id="1427" w:author="nievesnix80@gmail.com" w:date="2025-12-16T16:50:00Z"/>
        </w:rPr>
      </w:pPr>
      <w:r>
        <w:rPr/>
        <w:t xml:space="preserve">A finales de los años 50 se dio un giro importante en la orientación de la política económica, que se basó en </w:t>
      </w:r>
      <w:bookmarkStart w:id="368" w:name="_Hlk218702316"/>
      <w:r>
        <w:rPr/>
        <w:t xml:space="preserve">la Ley de Estabilización de 1959 </w:t>
      </w:r>
      <w:bookmarkEnd w:id="368"/>
      <w:r>
        <w:rPr/>
        <w:t>y la apertura al exterior</w:t>
      </w:r>
      <w:r>
        <w:rPr>
          <w:rStyle w:val="Ancladenotafinal"/>
        </w:rPr>
        <w:endnoteReference w:id="351"/>
      </w:r>
      <w:r>
        <w:rPr/>
        <w:t xml:space="preserve">. Fueron llegando capitales extranjeros y divisas del turismo y la emigración. Mediante los planes de desarrollo se establecieron polos de desarrollo y se impulsaron obras públicas (grandes embalses, autopistas). El crecimiento del sector secundario supuso que su población activa representara en 1970 el 37 % y que su aportación a la </w:t>
      </w:r>
    </w:p>
    <w:p>
      <w:pPr>
        <w:pStyle w:val="Normal"/>
        <w:jc w:val="both"/>
        <w:rPr>
          <w:rStyle w:val="Enlacedelndice"/>
          <w:u w:val="single"/>
        </w:rPr>
      </w:pPr>
      <w:r>
        <w:rPr/>
        <w:t>renta nacional fuese del 38 %. Destacaron las ramas del automóvil, construcción naval, química, siderurgia, etc. La construcción de viviendas estuvo muy ligada al crecimiento de las ciudades y a la urbanización de las costas por el turismo. Aparecieron nuevas zonas industriales en Navarra, Valladolid, Burgos, Coruña, Vigo, etc. En Andalucía se concentraron en capitales como Sevilla, Málaga, Huelva, Córdoba, las bahías de Cádiz y Algeciras, y las tradicionales zonas mineras de Riotinto, Linares-La Carolina, etc.</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69" w:name="__RefHeading___Toc4497_4111242136"/>
      <w:bookmarkEnd w:id="369"/>
      <w:r>
        <w:rPr/>
        <w:t xml:space="preserve">Décima potencia industrial mundial y la crisis de los años 70 </w:t>
      </w:r>
    </w:p>
    <w:p>
      <w:pPr>
        <w:pStyle w:val="Normal"/>
        <w:rPr>
          <w:rStyle w:val="Enlacedelndice"/>
          <w:u w:val="single"/>
        </w:rPr>
      </w:pPr>
      <w:r>
        <w:rPr>
          <w:u w:val="single"/>
        </w:rPr>
      </w:r>
    </w:p>
    <w:p>
      <w:pPr>
        <w:pStyle w:val="Normal"/>
        <w:jc w:val="both"/>
        <w:rPr>
          <w:rStyle w:val="Enlacedelndice"/>
          <w:u w:val="single"/>
        </w:rPr>
      </w:pPr>
      <w:r>
        <w:rPr/>
        <w:t xml:space="preserve">En 1974, España era la décima potencia industrial del mundo, pero el encarecimiento de la energía, causado por la crisis del petróleo de 1973, incrementó los costes de producción y provocó una severa crisis industrial. Igualmente, contribuyeron otros factores, como el incremento de la competencia por la aparición de nuevos países industriales o el agotamiento del anterior modelo industrial y del ciclo tecnológico, que dio paso a una nueva fase caracterizada por nuevos sectores industriales ligados al desarrollo de nuevas tecnologías (electrónica, informática, etc.). Otras causas fueron la dependencia energética y tecnológica, el minifundismo industrial, el endeudamiento, los desequilibrios territoriales, etc. A lo que hay que añadir la complicada situación política: el final del franquismo e inicios de la transición democrática. Esto retrajo las inversiones, acentuó la caída de la productividad (huelgas) y explica la tardanza en adoptar soluciones. </w:t>
      </w:r>
    </w:p>
    <w:p>
      <w:pPr>
        <w:pStyle w:val="Normal"/>
        <w:jc w:val="both"/>
        <w:rPr>
          <w:rStyle w:val="Enlacedelndice"/>
          <w:u w:val="single"/>
        </w:rPr>
      </w:pPr>
      <w:r>
        <w:rPr>
          <w:u w:val="single"/>
        </w:rPr>
      </w:r>
    </w:p>
    <w:p>
      <w:pPr>
        <w:pStyle w:val="Normal"/>
        <w:jc w:val="both"/>
        <w:rPr>
          <w:rStyle w:val="Enlacedelndice"/>
          <w:u w:val="single"/>
        </w:rPr>
      </w:pPr>
      <w:r>
        <w:rPr/>
        <w:t>La respuesta a la crisis fue la reestructuración de la industria. En 1984 se adoptan medidas en una doble dirección: la reconversión de los sectores industriales más afectados por la crisis y la reindustrialización. La reconversión disparó el paro al desaparecer muchos empleos debido a las reducciones de plantilla.</w:t>
      </w:r>
    </w:p>
    <w:p>
      <w:pPr>
        <w:pStyle w:val="Normal"/>
        <w:jc w:val="both"/>
        <w:rPr>
          <w:rStyle w:val="Enlacedelndice"/>
          <w:u w:val="single"/>
        </w:rPr>
      </w:pPr>
      <w:r>
        <w:rPr>
          <w:u w:val="single"/>
        </w:rPr>
      </w:r>
    </w:p>
    <w:p>
      <w:pPr>
        <w:pStyle w:val="Cuerpodetexto"/>
        <w:spacing w:lineRule="auto" w:line="240"/>
        <w:jc w:val="both"/>
        <w:rPr>
          <w:rStyle w:val="Enlacedelndice"/>
          <w:u w:val="single"/>
        </w:rPr>
      </w:pPr>
      <w:r>
        <w:rPr/>
        <w:t>Para paliar el problema se desarrollaron los planes de reindustrialización con la creación de las Zonas de Urgente Reindustrialización (ZUR). Se pretendía recomponer el tejido industrial, pero resultaron un fracaso: «Con el fin de la dictadura y el inicio de la transición democrática, que generó incertidumbre, redujo la inversión y retrasó las políticas para hacer frente a la crisis»</w:t>
      </w:r>
      <w:r>
        <w:rPr>
          <w:rStyle w:val="Ancladenotafinal"/>
        </w:rPr>
        <w:endnoteReference w:id="352"/>
      </w:r>
      <w:r>
        <w:rPr/>
        <w:t>.</w:t>
      </w:r>
    </w:p>
    <w:p>
      <w:pPr>
        <w:pStyle w:val="Ttulo2"/>
        <w:numPr>
          <w:ilvl w:val="0"/>
          <w:numId w:val="0"/>
        </w:numPr>
        <w:ind w:left="0" w:hanging="0"/>
        <w:rPr>
          <w:rStyle w:val="Enlacedelndice"/>
          <w:u w:val="single"/>
        </w:rPr>
      </w:pPr>
      <w:bookmarkStart w:id="370" w:name="__RefHeading___Toc22676_3026652643"/>
      <w:bookmarkEnd w:id="370"/>
      <w:r>
        <w:rPr/>
        <w:t>EL SECTOR DE LA CONSTRUCCIÓN</w:t>
      </w:r>
    </w:p>
    <w:p>
      <w:pPr>
        <w:pStyle w:val="Normal"/>
        <w:jc w:val="both"/>
        <w:rPr>
          <w:rStyle w:val="Enlacedelndice"/>
          <w:rFonts w:ascii="Liberation Sans" w:hAnsi="Liberation Sans"/>
          <w:b/>
          <w:b/>
          <w:bCs/>
          <w:sz w:val="32"/>
          <w:szCs w:val="32"/>
          <w:u w:val="single"/>
        </w:rPr>
      </w:pPr>
      <w:r>
        <w:rPr/>
        <w:t>La industria de la edificación, según análisis y datos actualmente vigentes, mantiene siempre un comportamiento cíclico en las economías de mercado de cualquier país, pero, centrándonos en el caso español, las fases de expansión vividas en la rama de la construcción han dado lugar, posteriormente, a un estancamiento y, por último, a un desplome de la actividad.</w:t>
      </w:r>
    </w:p>
    <w:p>
      <w:pPr>
        <w:pStyle w:val="Normal"/>
        <w:jc w:val="both"/>
        <w:rPr>
          <w:rStyle w:val="Enlacedelndice"/>
          <w:u w:val="single"/>
        </w:rPr>
      </w:pPr>
      <w:r>
        <w:rPr>
          <w:u w:val="single"/>
        </w:rPr>
      </w:r>
    </w:p>
    <w:p>
      <w:pPr>
        <w:pStyle w:val="Normal"/>
        <w:jc w:val="both"/>
        <w:rPr>
          <w:rStyle w:val="Enlacedelndice"/>
          <w:u w:val="single"/>
        </w:rPr>
      </w:pPr>
      <w:r>
        <w:rPr/>
        <w:t>En la actualidad, esta industria representa un papel preponderante, ya que ha marcado una etapa de crecimiento económico a finales del siglo XX, con un promedio anual superior al 20 %. Estos datos compartieron protagonismo con la creación de empleo en el sector de la construcción, donde se alcanzaron cifras de más de seis millones de puestos de trabajo, un 23 % del total.</w:t>
      </w:r>
    </w:p>
    <w:p>
      <w:pPr>
        <w:pStyle w:val="Normal"/>
        <w:jc w:val="both"/>
        <w:rPr>
          <w:rStyle w:val="Enlacedelndice"/>
          <w:u w:val="single"/>
        </w:rPr>
      </w:pPr>
      <w:r>
        <w:rPr>
          <w:u w:val="single"/>
        </w:rPr>
      </w:r>
    </w:p>
    <w:p>
      <w:pPr>
        <w:pStyle w:val="Normal"/>
        <w:jc w:val="both"/>
        <w:rPr>
          <w:rStyle w:val="Enlacedelndice"/>
          <w:u w:val="single"/>
        </w:rPr>
      </w:pPr>
      <w:r>
        <w:rPr/>
        <w:t>A pesar de ello, la construcción va ligada a un perfil de trabajador poco cualificado, con unas condiciones precarias e inestables y sometido a la temporalidad de los proyectos, produciendo un impacto gravemente negativo en el mercado laboral. Estos factores producen también una inestabilidad en el sector que afecta también a su tejido empresarial, donde coexisten un reducido grupo de grandes empresas y una amplia pluralidad de pequeñas entidades que se encuentran en grado de vulnerabilidad.</w:t>
      </w:r>
    </w:p>
    <w:p>
      <w:pPr>
        <w:pStyle w:val="Normal"/>
        <w:rPr>
          <w:rStyle w:val="Enlacedelndice"/>
          <w:u w:val="single"/>
        </w:rPr>
      </w:pPr>
      <w:r>
        <w:rPr>
          <w:u w:val="single"/>
        </w:rPr>
      </w:r>
    </w:p>
    <w:p>
      <w:pPr>
        <w:pStyle w:val="Normal"/>
        <w:jc w:val="both"/>
        <w:rPr>
          <w:rStyle w:val="Enlacedelndice"/>
          <w:u w:val="single"/>
        </w:rPr>
      </w:pPr>
      <w:r>
        <w:rPr/>
        <w:t>Con el comienzo de la crisis, desde 2007 se han perdido en torno a 1,4 millones de empleos en esta área, incluyendo los correspondientes a la industria auxiliar, así como unas 250.000 empresas, más del 30 % de las que existían en ese mismo año.</w:t>
      </w:r>
    </w:p>
    <w:p>
      <w:pPr>
        <w:pStyle w:val="Normal"/>
        <w:jc w:val="both"/>
        <w:rPr>
          <w:rStyle w:val="Enlacedelndice"/>
          <w:u w:val="single"/>
        </w:rPr>
      </w:pPr>
      <w:r>
        <w:rPr/>
        <w:t xml:space="preserve">           </w:t>
      </w:r>
    </w:p>
    <w:p>
      <w:pPr>
        <w:pStyle w:val="Ttulo2"/>
        <w:numPr>
          <w:ilvl w:val="1"/>
          <w:numId w:val="5"/>
        </w:numPr>
        <w:rPr>
          <w:rStyle w:val="Enlacedelndice"/>
          <w:u w:val="single"/>
        </w:rPr>
      </w:pPr>
      <w:bookmarkStart w:id="371" w:name="__RefHeading___Toc22678_3026652643"/>
      <w:bookmarkEnd w:id="371"/>
      <w:r>
        <w:rPr/>
        <w:t>COMPARATIVA MUNDIAL</w:t>
      </w:r>
    </w:p>
    <w:p>
      <w:pPr>
        <w:pStyle w:val="Normal"/>
        <w:rPr>
          <w:rStyle w:val="Enlacedelndice"/>
          <w:u w:val="single"/>
        </w:rPr>
      </w:pPr>
      <w:r>
        <w:rPr>
          <w:u w:val="single"/>
        </w:rPr>
      </w:r>
    </w:p>
    <w:p>
      <w:pPr>
        <w:pStyle w:val="Normal"/>
        <w:jc w:val="both"/>
        <w:pPrChange w:id="0" w:author="nievesnix80@gmail.com" w:date="2026-01-07T13:29:00Z"/>
        <w:rPr>
          <w:rStyle w:val="Enlacedelndice"/>
          <w:u w:val="single"/>
        </w:rPr>
      </w:pPr>
      <w:r>
        <w:rPr/>
        <w:t xml:space="preserve">Si tenemos en cuenta el </w:t>
      </w:r>
      <w:r>
        <w:rPr>
          <w:i/>
          <w:iCs/>
          <w:rPrChange w:id="0" w:author="nievesnix80@gmail.com" w:date="2025-12-18T21:17:00Z"/>
        </w:rPr>
        <w:t>r</w:t>
      </w:r>
      <w:ins w:id="1429" w:author="nievesnix80@gmail.com" w:date="2025-12-18T21:16:00Z">
        <w:r>
          <w:rPr>
            <w:i/>
            <w:iCs/>
          </w:rPr>
          <w:t>a</w:t>
        </w:r>
      </w:ins>
      <w:del w:id="1430" w:author="nievesnix80@gmail.com" w:date="2025-12-18T21:16:00Z">
        <w:r>
          <w:rPr>
            <w:i/>
            <w:iCs/>
          </w:rPr>
          <w:delText>á</w:delText>
        </w:r>
      </w:del>
      <w:r>
        <w:rPr>
          <w:i/>
          <w:iCs/>
          <w:rPrChange w:id="0" w:author="nievesnix80@gmail.com" w:date="2025-12-18T21:17:00Z"/>
        </w:rPr>
        <w:t>nking</w:t>
      </w:r>
      <w:r>
        <w:rPr/>
        <w:t xml:space="preserve"> internacional del sector de la </w:t>
      </w:r>
      <w:ins w:id="1432" w:author="nievesnix80@gmail.com" w:date="2026-01-04T18:28:00Z">
        <w:r>
          <w:rPr/>
          <w:t>c</w:t>
        </w:r>
      </w:ins>
      <w:del w:id="1433" w:author="nievesnix80@gmail.com" w:date="2026-01-04T18:28:00Z">
        <w:r>
          <w:rPr/>
          <w:delText>C</w:delText>
        </w:r>
      </w:del>
      <w:r>
        <w:rPr/>
        <w:t>onstrucción según la calidad o volumen de sus infraestructuras en el per</w:t>
      </w:r>
      <w:ins w:id="1434" w:author="nievesnix80@gmail.com" w:date="2026-01-07T17:19:00Z">
        <w:r>
          <w:rPr/>
          <w:t>i</w:t>
        </w:r>
      </w:ins>
      <w:del w:id="1435" w:author="nievesnix80@gmail.com" w:date="2026-01-07T17:19:00Z">
        <w:r>
          <w:rPr/>
          <w:delText>í</w:delText>
        </w:r>
      </w:del>
      <w:r>
        <w:rPr/>
        <w:t>odo 2015-2016, observamos cómo España se encuentra en el puesto décimo</w:t>
      </w:r>
      <w:ins w:id="1436" w:author="nievesnix80@gmail.com" w:date="2026-01-04T18:31:00Z">
        <w:r>
          <w:rPr/>
          <w:t>,</w:t>
        </w:r>
      </w:ins>
      <w:r>
        <w:rPr/>
        <w:t xml:space="preserve"> tras lugares como Hong Kong, Singapur, Emiratos Árabes Unidos y algunos de sus socios europeos. Esta posición difiere </w:t>
      </w:r>
      <w:del w:id="1437" w:author="nievesnix80@gmail.com" w:date="2026-01-04T18:29:00Z">
        <w:r>
          <w:rPr/>
          <w:delText xml:space="preserve">a </w:delText>
        </w:r>
      </w:del>
      <w:ins w:id="1438" w:author="nievesnix80@gmail.com" w:date="2026-01-04T18:29:00Z">
        <w:r>
          <w:rPr/>
          <w:t xml:space="preserve">de </w:t>
        </w:r>
      </w:ins>
      <w:r>
        <w:rPr/>
        <w:t xml:space="preserve">la del año 2000, cuando España ocupaba el primer puesto del </w:t>
      </w:r>
      <w:r>
        <w:rPr>
          <w:i/>
          <w:iCs/>
          <w:rPrChange w:id="0" w:author="nievesnix80@gmail.com" w:date="2025-12-18T21:17:00Z"/>
        </w:rPr>
        <w:t>r</w:t>
      </w:r>
      <w:ins w:id="1440" w:author="nievesnix80@gmail.com" w:date="2025-12-18T21:16:00Z">
        <w:r>
          <w:rPr>
            <w:i/>
            <w:iCs/>
          </w:rPr>
          <w:t>a</w:t>
        </w:r>
      </w:ins>
      <w:del w:id="1441" w:author="nievesnix80@gmail.com" w:date="2025-12-18T21:16:00Z">
        <w:r>
          <w:rPr>
            <w:i/>
            <w:iCs/>
          </w:rPr>
          <w:delText>á</w:delText>
        </w:r>
      </w:del>
      <w:r>
        <w:rPr>
          <w:i/>
          <w:iCs/>
          <w:rPrChange w:id="0" w:author="nievesnix80@gmail.com" w:date="2025-12-18T21:17:00Z"/>
        </w:rPr>
        <w:t>nking</w:t>
      </w:r>
      <w:r>
        <w:rPr/>
        <w:t xml:space="preserve"> de la OCDE (Organización para la Cooperación y el Desarrollo Económicos), con un peso en el VAB (Valor Agregado Bruto) del 10,1</w:t>
      </w:r>
      <w:del w:id="1443" w:author="nievesnix80@gmail.com" w:date="2025-12-16T13:02:00Z">
        <w:r>
          <w:rPr/>
          <w:delText>%</w:delText>
        </w:r>
      </w:del>
      <w:ins w:id="1444" w:author="nievesnix80@gmail.com" w:date="2025-12-16T13:02:00Z">
        <w:r>
          <w:rPr/>
          <w:t xml:space="preserve"> %</w:t>
        </w:r>
      </w:ins>
      <w:r>
        <w:rPr/>
        <w:t>. Esta caída pudo deberse, entre otros aspectos, a la reducción de la inversión pública en infraestructuras.</w:t>
      </w:r>
    </w:p>
    <w:p>
      <w:pPr>
        <w:pStyle w:val="Normal"/>
        <w:jc w:val="both"/>
        <w:pPrChange w:id="0" w:author="nievesnix80@gmail.com" w:date="2026-01-07T13:29:00Z"/>
        <w:rPr>
          <w:rStyle w:val="Enlacedelndice"/>
          <w:u w:val="single"/>
        </w:rPr>
      </w:pPr>
      <w:r>
        <w:rPr>
          <w:u w:val="single"/>
        </w:rPr>
      </w:r>
    </w:p>
    <w:p>
      <w:pPr>
        <w:pStyle w:val="Normal"/>
        <w:jc w:val="both"/>
        <w:rPr/>
      </w:pPr>
      <w:r>
        <w:rPr/>
        <w:t xml:space="preserve">Sin embargo, en cuanto al liderazgo empresarial mundial en el sector, España y China se colocan en la cima del listado de las 250 empresas constructoras más importantes del mundo, según la publicación anual de la revista </w:t>
      </w:r>
      <w:del w:id="1445" w:author="nievesnix80@gmail.com" w:date="2026-01-04T18:30:00Z">
        <w:r>
          <w:rPr>
            <w:i/>
            <w:iCs/>
          </w:rPr>
          <w:delText>‘</w:delText>
        </w:r>
      </w:del>
      <w:r>
        <w:rPr>
          <w:i/>
          <w:iCs/>
          <w:rPrChange w:id="0" w:author="nievesnix80@gmail.com" w:date="2026-01-04T18:30:00Z"/>
        </w:rPr>
        <w:t>Engineering News Record</w:t>
      </w:r>
      <w:del w:id="1447" w:author="nievesnix80@gmail.com" w:date="2026-01-04T18:30:00Z">
        <w:r>
          <w:rPr>
            <w:i/>
            <w:iCs/>
          </w:rPr>
          <w:delText>’,</w:delText>
        </w:r>
      </w:del>
      <w:r>
        <w:rPr/>
        <w:t xml:space="preserve"> en su edición del año 2016. No obstante, el país que más entidades reúne en esta clasificación es China, que posee 63 compañías constructoras, seguida de Estados Unidos con 32 e Italia con 14. España cerraría los cuatro primeros puestos con 11 empresas en su poder.</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De todas las compañías que fueron surgiendo, un alto porcentaje no pudo afrontar una diversificación de proyectos a otros ámbitos,</w:t>
      </w:r>
      <w:r>
        <w:rPr>
          <w:rFonts w:eastAsia="WenQuanYi Micro Hei" w:cs="FreeSans"/>
          <w:strike/>
          <w:color w:val="auto"/>
          <w:lang w:val="es-ES" w:eastAsia="zh-CN" w:bidi="hi-IN"/>
          <w:rPrChange w:id="0" w:author="Autor desconocido" w:date="2026-01-14T14:31:40Z">
            <w:rPr>
              <w:sz w:val="24"/>
              <w:kern w:val="2"/>
              <w:szCs w:val="24"/>
            </w:rPr>
          </w:rPrChange>
        </w:rPr>
        <w:t xml:space="preserve"> y solo unas pocas lograron posicionarse en sectores tan diversos como los servicios urbanos, la fabricación </w:t>
      </w:r>
      <w:del w:id="1449" w:author="nievesnix80@gmail.com" w:date="2026-01-04T18:32:00Z">
        <w:r>
          <w:rPr>
            <w:rFonts w:eastAsia="WenQuanYi Micro Hei" w:cs="FreeSans"/>
            <w:strike/>
            <w:color w:val="auto"/>
            <w:lang w:val="es-ES" w:eastAsia="zh-CN" w:bidi="hi-IN"/>
          </w:rPr>
          <w:delText xml:space="preserve">o </w:delText>
        </w:r>
      </w:del>
      <w:ins w:id="1450" w:author="nievesnix80@gmail.com" w:date="2026-01-04T18:32:00Z">
        <w:r>
          <w:rPr>
            <w:strike/>
          </w:rPr>
          <w:t xml:space="preserve">y </w:t>
        </w:r>
      </w:ins>
      <w:r>
        <w:rPr>
          <w:strike/>
          <w:rPrChange w:id="0" w:author="Autor desconocido" w:date="2026-01-14T14:31:40Z"/>
        </w:rPr>
        <w:t xml:space="preserve">el comercio, </w:t>
      </w:r>
      <w:commentRangeStart w:id="129"/>
      <w:r>
        <w:rPr>
          <w:rFonts w:eastAsia="WenQuanYi Micro Hei" w:cs="FreeSans"/>
          <w:strike/>
          <w:color w:val="auto"/>
          <w:highlight w:val="yellow"/>
          <w:lang w:val="es-ES" w:eastAsia="zh-CN" w:bidi="hi-IN"/>
          <w:rPrChange w:id="0" w:author="Autor desconocido" w:date="2026-01-14T14:31:40Z">
            <w:rPr>
              <w:sz w:val="24"/>
              <w:kern w:val="2"/>
              <w:szCs w:val="24"/>
              <w:highlight w:val="yellow"/>
            </w:rPr>
          </w:rPrChange>
        </w:rPr>
        <w:t>destacando la entidad</w:t>
      </w:r>
      <w:del w:id="1453" w:author="nievesnix80@gmail.com" w:date="2025-12-16T12:38:00Z">
        <w:r>
          <w:rPr>
            <w:rFonts w:eastAsia="WenQuanYi Micro Hei" w:cs="FreeSans"/>
            <w:strike/>
            <w:color w:val="auto"/>
            <w:highlight w:val="yellow"/>
            <w:lang w:val="es-ES" w:eastAsia="zh-CN" w:bidi="hi-IN"/>
          </w:rPr>
          <w:delText xml:space="preserve">  </w:delText>
        </w:r>
      </w:del>
      <w:ins w:id="1454" w:author="nievesnix80@gmail.com" w:date="2025-12-16T12:38:00Z">
        <w:r>
          <w:rPr>
            <w:strike/>
            <w:highlight w:val="yellow"/>
          </w:rPr>
          <w:t xml:space="preserve"> </w:t>
        </w:r>
      </w:ins>
      <w:r>
        <w:rPr>
          <w:strike/>
          <w:highlight w:val="yellow"/>
          <w:rPrChange w:id="0" w:author="Autor desconocido" w:date="2026-01-14T14:31:40Z"/>
        </w:rPr>
        <w:t>FOCSA, pionera en este sector, o Construcciones y Contratas. Ambas empresas se fusionaron en 1992, dando lugar a Fomento de Construcciones y Contratas (FCC).</w:t>
      </w:r>
      <w:r>
        <w:rPr>
          <w:strike/>
          <w:highlight w:val="yellow"/>
        </w:rPr>
      </w:r>
      <w:ins w:id="1456" w:author="Autor desconocido" w:date="2026-01-14T14:30:14Z">
        <w:commentRangeEnd w:id="129"/>
        <w:r>
          <w:commentReference w:id="129"/>
        </w:r>
        <w:r>
          <w:rPr/>
          <w:commentReference w:id="130"/>
        </w:r>
      </w:ins>
    </w:p>
    <w:p>
      <w:pPr>
        <w:pStyle w:val="Normal"/>
        <w:jc w:val="both"/>
        <w:pPrChange w:id="0" w:author="nievesnix80@gmail.com" w:date="2026-01-07T13:29:00Z"/>
        <w:rPr>
          <w:strike/>
          <w:u w:val="single"/>
        </w:rPr>
      </w:pPr>
      <w:r>
        <w:rPr>
          <w:strike/>
          <w:u w:val="single"/>
        </w:rPr>
      </w:r>
    </w:p>
    <w:p>
      <w:pPr>
        <w:pStyle w:val="Normal"/>
        <w:jc w:val="both"/>
        <w:rPr>
          <w:strike/>
        </w:rPr>
      </w:pPr>
      <w:commentRangeStart w:id="131"/>
      <w:r>
        <w:rPr>
          <w:rFonts w:eastAsia="WenQuanYi Micro Hei" w:cs="FreeSans"/>
          <w:strike/>
          <w:color w:val="auto"/>
          <w:highlight w:val="yellow"/>
          <w:lang w:val="es-ES" w:eastAsia="zh-CN" w:bidi="hi-IN"/>
          <w:rPrChange w:id="0" w:author="Autor desconocido" w:date="2026-01-14T14:31:40Z">
            <w:rPr>
              <w:sz w:val="24"/>
              <w:kern w:val="2"/>
              <w:szCs w:val="24"/>
              <w:highlight w:val="yellow"/>
            </w:rPr>
          </w:rPrChange>
        </w:rPr>
        <w:t xml:space="preserve">En conexión </w:t>
      </w:r>
      <w:del w:id="1458" w:author="nievesnix80@gmail.com" w:date="2026-01-04T18:33:00Z">
        <w:r>
          <w:rPr>
            <w:rFonts w:eastAsia="WenQuanYi Micro Hei" w:cs="FreeSans"/>
            <w:strike/>
            <w:color w:val="auto"/>
            <w:highlight w:val="yellow"/>
            <w:lang w:val="es-ES" w:eastAsia="zh-CN" w:bidi="hi-IN"/>
          </w:rPr>
          <w:delText xml:space="preserve">a </w:delText>
        </w:r>
      </w:del>
      <w:ins w:id="1459" w:author="nievesnix80@gmail.com" w:date="2026-01-04T18:33:00Z">
        <w:r>
          <w:rPr>
            <w:strike/>
            <w:highlight w:val="yellow"/>
          </w:rPr>
          <w:t xml:space="preserve">con </w:t>
        </w:r>
      </w:ins>
      <w:r>
        <w:rPr>
          <w:strike/>
          <w:highlight w:val="yellow"/>
          <w:rPrChange w:id="0" w:author="Autor desconocido" w:date="2026-01-14T14:31:40Z"/>
        </w:rPr>
        <w:t>este tipo de evoluciones</w:t>
      </w:r>
      <w:ins w:id="1461" w:author="nievesnix80@gmail.com" w:date="2026-01-04T18:33:00Z">
        <w:r>
          <w:rPr>
            <w:strike/>
            <w:highlight w:val="yellow"/>
          </w:rPr>
          <w:t>,</w:t>
        </w:r>
      </w:ins>
      <w:r>
        <w:rPr>
          <w:strike/>
          <w:highlight w:val="yellow"/>
          <w:rPrChange w:id="0" w:author="Autor desconocido" w:date="2026-01-14T14:31:40Z"/>
        </w:rPr>
        <w:t xml:space="preserve"> fue apareciendo un nuevo fenómeno de creación de constructoras por parte de importantes grupos empresariales para atender requerimientos de servicios de obra. Además, la presencia de bancos como parte capital fundacional de estas sociedades era visible, ya que eran imprescindibles para cubrir las necesidades de gran volumen de fondos. Un caso que sobresale en esta situación es el de la compañía Dragados, que tiene como accionista principal al Banco Central (hoy Santander) desde su fundación en 1941 hasta 2002, año </w:t>
      </w:r>
      <w:ins w:id="1463" w:author="nievesnix80@gmail.com" w:date="2026-01-04T18:38:00Z">
        <w:r>
          <w:rPr>
            <w:strike/>
            <w:highlight w:val="yellow"/>
          </w:rPr>
          <w:t xml:space="preserve">en el </w:t>
        </w:r>
      </w:ins>
      <w:r>
        <w:rPr>
          <w:strike/>
          <w:highlight w:val="yellow"/>
          <w:rPrChange w:id="0" w:author="Autor desconocido" w:date="2026-01-14T14:31:40Z"/>
        </w:rPr>
        <w:t>que pasó a formar parte del grupo ACS.</w:t>
      </w:r>
      <w:commentRangeEnd w:id="131"/>
      <w:r>
        <w:commentReference w:id="131"/>
      </w:r>
      <w:r>
        <w:rPr>
          <w:strike/>
          <w:highlight w:val="yellow"/>
        </w:rPr>
      </w:r>
    </w:p>
    <w:p>
      <w:pPr>
        <w:pStyle w:val="Normal"/>
        <w:rPr>
          <w:strike/>
          <w:u w:val="single"/>
        </w:rPr>
      </w:pPr>
      <w:r>
        <w:rPr>
          <w:strike/>
          <w:u w:val="single"/>
        </w:rPr>
      </w:r>
    </w:p>
    <w:p>
      <w:pPr>
        <w:pStyle w:val="Ttulo2"/>
        <w:numPr>
          <w:ilvl w:val="0"/>
          <w:numId w:val="0"/>
        </w:numPr>
        <w:ind w:left="0" w:hanging="0"/>
        <w:rPr>
          <w:rStyle w:val="Enlacedelndice"/>
          <w:u w:val="single"/>
        </w:rPr>
      </w:pPr>
      <w:bookmarkStart w:id="372" w:name="__RefHeading___Toc22680_3026652643"/>
      <w:bookmarkEnd w:id="372"/>
      <w:r>
        <w:rPr/>
        <w:t>LAS GRANDES CONSTRUCTORAS QUE NACIERON EN ESPAÑA</w:t>
      </w:r>
    </w:p>
    <w:p>
      <w:pPr>
        <w:pStyle w:val="Normal"/>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Entre los años correspondientes al inicio de la Primera Guerra Mundial y la década de los 50 nacieron la mayor parte de las empresas constructoras españolas consideradas como las más importantes del sector, aunque la mayor afluencia de creación se produjo desde finales de los años 20 hasta mediados de los años 40.</w:t>
      </w:r>
      <w:ins w:id="1465" w:author="nievesnix80@gmail.com" w:date="2026-01-04T18:33:00Z">
        <w:r>
          <w:rPr/>
          <w:t xml:space="preserve"> </w:t>
        </w:r>
      </w:ins>
      <w:r>
        <w:rPr/>
        <w:t xml:space="preserve">El incentivo de aparición de estas empresas está vinculado con la dictadura de Primo de Rivera y </w:t>
      </w:r>
      <w:del w:id="1466" w:author="nievesnix80@gmail.com" w:date="2026-01-04T18:37:00Z">
        <w:r>
          <w:rPr/>
          <w:delText xml:space="preserve">a </w:delText>
        </w:r>
      </w:del>
      <w:r>
        <w:rPr/>
        <w:t xml:space="preserve">su política de obras públicas llevada a cabo a partir del año 1926, además de tener relación con la posterior reconstrucción del país y los planes de industrialización autárquica de los vencedores de la </w:t>
      </w:r>
      <w:ins w:id="1467" w:author="nievesnix80@gmail.com" w:date="2026-01-07T19:18:00Z">
        <w:r>
          <w:rPr/>
          <w:t>g</w:t>
        </w:r>
      </w:ins>
      <w:del w:id="1468" w:author="nievesnix80@gmail.com" w:date="2026-01-07T19:18:00Z">
        <w:r>
          <w:rPr/>
          <w:delText>G</w:delText>
        </w:r>
      </w:del>
      <w:r>
        <w:rPr/>
        <w:t xml:space="preserve">uerra </w:t>
      </w:r>
      <w:ins w:id="1469" w:author="nievesnix80@gmail.com" w:date="2026-01-07T19:19:00Z">
        <w:r>
          <w:rPr/>
          <w:t>c</w:t>
        </w:r>
      </w:ins>
      <w:del w:id="1470" w:author="nievesnix80@gmail.com" w:date="2026-01-07T19:18:00Z">
        <w:r>
          <w:rPr/>
          <w:delText>C</w:delText>
        </w:r>
      </w:del>
      <w:r>
        <w:rPr/>
        <w:t>ivil. La causa principal del nacimiento de las empresas constructoras que empezaron a formarse en este lapso de tiempo no era la construcción, sino más bien la obra civil y la edificación no residencial y, con el paso del tiempo, fueron ampliando sus actividades hasta completar un amplio abanico de servicios.</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 xml:space="preserve">Algunas compañías lograron posicionarse en sectores tan diversos como los servicios urbanos, la fabricación o el comercio, </w:t>
      </w:r>
      <w:commentRangeStart w:id="132"/>
      <w:r>
        <w:rPr>
          <w:highlight w:val="yellow"/>
          <w:rPrChange w:id="0" w:author="nievesnix80@gmail.com" w:date="2026-01-04T18:35:00Z"/>
        </w:rPr>
        <w:t>destacando la entidad</w:t>
      </w:r>
      <w:del w:id="1472" w:author="nievesnix80@gmail.com" w:date="2025-12-16T12:38:00Z">
        <w:r>
          <w:rPr>
            <w:highlight w:val="yellow"/>
          </w:rPr>
          <w:delText xml:space="preserve">  </w:delText>
        </w:r>
      </w:del>
      <w:ins w:id="1473" w:author="nievesnix80@gmail.com" w:date="2025-12-16T12:38:00Z">
        <w:r>
          <w:rPr>
            <w:highlight w:val="yellow"/>
          </w:rPr>
          <w:t xml:space="preserve"> </w:t>
        </w:r>
      </w:ins>
      <w:r>
        <w:rPr>
          <w:highlight w:val="yellow"/>
          <w:rPrChange w:id="0" w:author="nievesnix80@gmail.com" w:date="2026-01-04T18:35:00Z"/>
        </w:rPr>
        <w:t>FOCSA</w:t>
      </w:r>
      <w:ins w:id="1475" w:author="nievesnix80@gmail.com" w:date="2025-12-16T16:52:00Z">
        <w:r>
          <w:rPr>
            <w:highlight w:val="yellow"/>
          </w:rPr>
          <w:t xml:space="preserve"> </w:t>
        </w:r>
      </w:ins>
      <w:r>
        <w:rPr>
          <w:highlight w:val="yellow"/>
          <w:rPrChange w:id="0" w:author="nievesnix80@gmail.com" w:date="2026-01-04T18:35:00Z"/>
        </w:rPr>
        <w:t>(1900), pionera en este sector, o Construcciones y Contratas (1944). Ambas empresas se fusionaron en 1992, dando lugar a Fomento de Construcciones y Contratas (FCC)</w:t>
      </w:r>
      <w:r>
        <w:rPr>
          <w:highlight w:val="yellow"/>
        </w:rPr>
      </w:r>
      <w:ins w:id="1477" w:author="Autor desconocido" w:date="2026-01-14T14:32:20Z">
        <w:commentRangeEnd w:id="132"/>
        <w:r>
          <w:commentReference w:id="132"/>
        </w:r>
        <w:r>
          <w:rPr/>
          <w:commentReference w:id="133"/>
        </w:r>
      </w:ins>
      <w:ins w:id="1478" w:author="nievesnix80@gmail.com" w:date="2026-01-04T18:35:00Z">
        <w:r>
          <w:rPr/>
          <w:t xml:space="preserve">, </w:t>
        </w:r>
      </w:ins>
      <w:r>
        <w:rPr/>
        <w:t>que es la matriz de uno de los mayores grupos europeos de infraestructura y servicios públicos, tanto por volumen de cifra de negocios</w:t>
      </w:r>
      <w:del w:id="1479" w:author="nievesnix80@gmail.com" w:date="2025-12-16T16:52:00Z">
        <w:r>
          <w:rPr/>
          <w:delText>,</w:delText>
        </w:r>
      </w:del>
      <w:r>
        <w:rPr/>
        <w:t xml:space="preserve"> como por rentabilidad</w:t>
      </w:r>
      <w:ins w:id="1480" w:author="nievesnix80@gmail.com" w:date="2025-12-16T16:52:00Z">
        <w:r>
          <w:rPr/>
          <w:t>.</w:t>
        </w:r>
      </w:ins>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commentRangeStart w:id="134"/>
      <w:r>
        <w:rPr>
          <w:highlight w:val="yellow"/>
        </w:rPr>
        <w:t xml:space="preserve">En conexión </w:t>
      </w:r>
      <w:del w:id="1481" w:author="nievesnix80@gmail.com" w:date="2026-01-04T18:37:00Z">
        <w:r>
          <w:rPr>
            <w:highlight w:val="yellow"/>
          </w:rPr>
          <w:delText xml:space="preserve">a </w:delText>
        </w:r>
      </w:del>
      <w:ins w:id="1482" w:author="nievesnix80@gmail.com" w:date="2026-01-04T18:37:00Z">
        <w:r>
          <w:rPr>
            <w:highlight w:val="yellow"/>
          </w:rPr>
          <w:t xml:space="preserve">con </w:t>
        </w:r>
      </w:ins>
      <w:r>
        <w:rPr>
          <w:highlight w:val="yellow"/>
          <w:rPrChange w:id="0" w:author="nievesnix80@gmail.com" w:date="2026-01-04T18:38:00Z"/>
        </w:rPr>
        <w:t>este tipo de evoluciones</w:t>
      </w:r>
      <w:ins w:id="1484" w:author="nievesnix80@gmail.com" w:date="2026-01-04T18:37:00Z">
        <w:r>
          <w:rPr>
            <w:highlight w:val="yellow"/>
          </w:rPr>
          <w:t>,</w:t>
        </w:r>
      </w:ins>
      <w:r>
        <w:rPr>
          <w:highlight w:val="yellow"/>
          <w:rPrChange w:id="0" w:author="nievesnix80@gmail.com" w:date="2026-01-04T18:38:00Z"/>
        </w:rPr>
        <w:t xml:space="preserve"> fue apareciendo un nuevo fenómeno de creación de constructoras por parte de importantes grupos empresariales para atender requerimientos de servicios de obra. Además, la presencia de bancos como parte capital fundacional de estas sociedades era visible, ya que eran imprescindibles para cubrir las necesidades de gran volumen de fondos. Un caso que sobresale en esta situación es el de la compañía Dragados, que tiene como accionista principal al Banco Central desde su fundación en 1941 hasta 2002, año </w:t>
      </w:r>
      <w:ins w:id="1486" w:author="nievesnix80@gmail.com" w:date="2026-01-04T18:38:00Z">
        <w:r>
          <w:rPr>
            <w:highlight w:val="yellow"/>
          </w:rPr>
          <w:t xml:space="preserve">en el </w:t>
        </w:r>
      </w:ins>
      <w:r>
        <w:rPr>
          <w:highlight w:val="yellow"/>
          <w:rPrChange w:id="0" w:author="nievesnix80@gmail.com" w:date="2026-01-04T18:38:00Z"/>
        </w:rPr>
        <w:t>que pasó a formar parte del grupo ACS.</w:t>
      </w:r>
      <w:commentRangeEnd w:id="134"/>
      <w:r>
        <w:commentReference w:id="134"/>
      </w:r>
      <w:r>
        <w:rPr>
          <w:highlight w:val="yellow"/>
        </w:rPr>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73" w:name="__RefHeading___Toc22682_3026652643"/>
      <w:bookmarkEnd w:id="373"/>
      <w:r>
        <w:rPr/>
        <w:t>Internacionalización: de SEOPAN a la AECI</w:t>
      </w:r>
    </w:p>
    <w:p>
      <w:pPr>
        <w:pStyle w:val="Normal"/>
        <w:rPr>
          <w:rStyle w:val="Enlacedelndice"/>
          <w:u w:val="single"/>
        </w:rPr>
      </w:pPr>
      <w:r>
        <w:rPr>
          <w:u w:val="single"/>
        </w:rPr>
      </w:r>
    </w:p>
    <w:p>
      <w:pPr>
        <w:pStyle w:val="Normal"/>
        <w:jc w:val="both"/>
        <w:rPr>
          <w:rStyle w:val="Enlacedelndice"/>
          <w:u w:val="single"/>
        </w:rPr>
      </w:pPr>
      <w:r>
        <w:rPr/>
        <w:t>Desde finales de la guerra civil y durante la dictadura franquista, debido al gran crecimiento de las empresas constructoras originadas tras la fuerte demanda interna, tanto pública como privada, nació SEOPAN, una asociación empresarial, sin ánimo de lucro, que constituyó sus bases en 1957 y que ha contado a lo largo de su historia con una amplia cantidad de empresas del sector de la construcción, entre las que se encuentran el grupo Acciona o Abertis Autopistas España.</w:t>
      </w:r>
    </w:p>
    <w:p>
      <w:pPr>
        <w:pStyle w:val="Normal"/>
        <w:jc w:val="both"/>
        <w:rPr>
          <w:rStyle w:val="Enlacedelndice"/>
          <w:u w:val="single"/>
        </w:rPr>
      </w:pPr>
      <w:r>
        <w:rPr>
          <w:u w:val="single"/>
        </w:rPr>
      </w:r>
    </w:p>
    <w:p>
      <w:pPr>
        <w:pStyle w:val="Normal"/>
        <w:jc w:val="both"/>
        <w:rPr>
          <w:rStyle w:val="Enlacedelndice"/>
          <w:u w:val="single"/>
        </w:rPr>
      </w:pPr>
      <w:r>
        <w:rPr/>
        <w:t xml:space="preserve">En el seno de SEOPAN se impulsó la formación de una comisión especializada en las actividades que se realizaban en el exterior del país, denominada Comisión de Mercado Internacional. Su misión principal era apoyar y fortalecer la estrategia de salida al exterior de las empresas constructoras españolas. En el año 1976, esta comisión se transformó en AECI (Asociación de Empresas Constructoras de Actividad Internacional), y de ella formaron parte inicial las quince empresas más notorias y punteras de ese momento, especializadas en edificación y obra civil en España y en el extranjero. </w:t>
      </w:r>
    </w:p>
    <w:p>
      <w:pPr>
        <w:pStyle w:val="Ttulo2"/>
        <w:numPr>
          <w:ilvl w:val="0"/>
          <w:numId w:val="0"/>
        </w:numPr>
        <w:ind w:left="0" w:hanging="0"/>
        <w:rPr>
          <w:rStyle w:val="Enlacedelndice"/>
          <w:u w:val="single"/>
        </w:rPr>
      </w:pPr>
      <w:r>
        <w:rPr>
          <w:u w:val="single"/>
        </w:rPr>
      </w:r>
    </w:p>
    <w:p>
      <w:pPr>
        <w:pStyle w:val="Ttulo2"/>
        <w:numPr>
          <w:ilvl w:val="0"/>
          <w:numId w:val="0"/>
        </w:numPr>
        <w:ind w:left="0" w:hanging="0"/>
        <w:rPr>
          <w:rStyle w:val="Enlacedelndice"/>
          <w:u w:val="single"/>
        </w:rPr>
      </w:pPr>
      <w:bookmarkStart w:id="374" w:name="__RefHeading___Toc4505_4111242136"/>
      <w:bookmarkEnd w:id="374"/>
      <w:r>
        <w:rPr/>
        <w:t>INDUSTRIA DEL CALZADO</w:t>
      </w:r>
    </w:p>
    <w:p>
      <w:pPr>
        <w:pStyle w:val="Normal"/>
        <w:jc w:val="both"/>
        <w:rPr>
          <w:rStyle w:val="Enlacedelndice"/>
          <w:rFonts w:ascii="Liberation Sans" w:hAnsi="Liberation Sans"/>
          <w:b/>
          <w:b/>
          <w:bCs/>
          <w:sz w:val="32"/>
          <w:szCs w:val="32"/>
          <w:u w:val="single"/>
        </w:rPr>
      </w:pPr>
      <w:r>
        <w:rPr/>
        <w:t>España es hoy una de las mecas del calzado del mundo</w:t>
      </w:r>
      <w:r>
        <w:rPr>
          <w:rStyle w:val="Ancladenotafinal"/>
        </w:rPr>
        <w:endnoteReference w:id="353"/>
      </w:r>
      <w:r>
        <w:rPr/>
        <w:t>. Y eso también empezó en el régimen de Franco.</w:t>
      </w:r>
    </w:p>
    <w:p>
      <w:pPr>
        <w:pStyle w:val="Normal"/>
        <w:jc w:val="both"/>
        <w:rPr/>
      </w:pPr>
      <w:r>
        <w:rPr/>
        <w:t>La tradición de fabricación de calzado en España se remonta a la época romana. Desde entonces, diversas regiones han desarrollado estilos y técnicas propias. Ciudades como Alicante, Elche y La Rioja son reconocidas por su producción de calzado. Tras la guerra civil, la industria experimentó un crecimiento significativo, adaptándose a las demandas del mercado y las innovaciones tecnológicas. Desde entonces, España se posiciona como uno de los líderes en la producción de calzado de alta calidad. Conocido por su calidad, diseño y artesanía, el sector del calzado español se ha consolidado como uno de los más importantes en Europa y en el mundo.</w:t>
      </w:r>
    </w:p>
    <w:p>
      <w:pPr>
        <w:pStyle w:val="Normal"/>
        <w:jc w:val="both"/>
        <w:rPr>
          <w:rStyle w:val="Enlacedelndice"/>
          <w:u w:val="single"/>
        </w:rPr>
      </w:pPr>
      <w:r>
        <w:rPr>
          <w:u w:val="single"/>
        </w:rPr>
      </w:r>
    </w:p>
    <w:p>
      <w:pPr>
        <w:pStyle w:val="Normal"/>
        <w:jc w:val="both"/>
        <w:rPr/>
      </w:pPr>
      <w:r>
        <w:rPr/>
        <w:t>Tras el frenazo económico que supusieron la guerra y la posguerra, en la década de 1950 el calzado vive una nueva época de auge. Durante estos años, los industriales eldenses</w:t>
      </w:r>
      <w:r>
        <w:rPr>
          <w:rStyle w:val="Ancladenotafinal"/>
        </w:rPr>
        <w:endnoteReference w:id="354"/>
      </w:r>
      <w:r>
        <w:rPr/>
        <w:t xml:space="preserve"> acuden con notable éxito a ferias y exposiciones de calzado, cuero y moda, donde reciben una gran acogida en ciudades como París, Chicago, Nueva York, Frankfurt, etc., con el apoyo de las autoridades locales, provinciales y estatales. </w:t>
      </w:r>
    </w:p>
    <w:p>
      <w:pPr>
        <w:pStyle w:val="Normal"/>
        <w:jc w:val="both"/>
        <w:rPr>
          <w:rStyle w:val="Enlacedelndice"/>
          <w:u w:val="single"/>
        </w:rPr>
      </w:pPr>
      <w:r>
        <w:rPr>
          <w:u w:val="single"/>
        </w:rPr>
      </w:r>
    </w:p>
    <w:p>
      <w:pPr>
        <w:pStyle w:val="Normal"/>
        <w:jc w:val="both"/>
        <w:rPr>
          <w:rStyle w:val="Enlacedelndice"/>
          <w:u w:val="single"/>
        </w:rPr>
      </w:pPr>
      <w:r>
        <w:rPr/>
        <w:t xml:space="preserve">Las empresas españolas lograron introducirse en el mercado internacional y el país se convirtió en uno de los principales exportadores mundiales de calzado, mientras que la industria fue adaptándose al cambiante entorno internacional para mantener esta posición. </w:t>
      </w:r>
    </w:p>
    <w:p>
      <w:pPr>
        <w:pStyle w:val="Textopreformateado"/>
        <w:rPr>
          <w:rStyle w:val="Enlacedelndice"/>
          <w:u w:val="single"/>
        </w:rPr>
      </w:pPr>
      <w:r>
        <w:rPr/>
        <w:t xml:space="preserve">    </w:t>
      </w:r>
    </w:p>
    <w:p>
      <w:pPr>
        <w:pStyle w:val="Ttulo2"/>
        <w:numPr>
          <w:ilvl w:val="0"/>
          <w:numId w:val="0"/>
        </w:numPr>
        <w:ind w:left="0" w:hanging="0"/>
        <w:rPr>
          <w:rStyle w:val="Enlacedelndice"/>
          <w:u w:val="single"/>
        </w:rPr>
      </w:pPr>
      <w:bookmarkStart w:id="375" w:name="__RefHeading___Toc4515_4111242136"/>
      <w:bookmarkEnd w:id="375"/>
      <w:r>
        <w:rPr/>
        <w:t>4.º productor mundial de construcción naval en 1970</w:t>
      </w:r>
    </w:p>
    <w:p>
      <w:pPr>
        <w:pStyle w:val="Textopreformateado"/>
        <w:rPr>
          <w:rStyle w:val="Enlacedelndice"/>
          <w:u w:val="single"/>
        </w:rPr>
      </w:pPr>
      <w:r>
        <w:rPr>
          <w:u w:val="single"/>
        </w:rPr>
      </w:r>
    </w:p>
    <w:p>
      <w:pPr>
        <w:pStyle w:val="Normal"/>
        <w:jc w:val="both"/>
        <w:rPr>
          <w:rStyle w:val="Enlacedelndice"/>
          <w:rFonts w:ascii="Liberation Mono" w:hAnsi="Liberation Mono" w:eastAsia="Liberation Mono" w:cs="Liberation Mono"/>
          <w:sz w:val="20"/>
          <w:szCs w:val="20"/>
          <w:u w:val="single"/>
        </w:rPr>
      </w:pPr>
      <w:r>
        <w:rPr/>
        <w:t xml:space="preserve">La industria de construcción naval en España ha sido considerada tradicionalmente como uno de los mejores ejemplos del desarrollo económico experimentado durante el franquismo: un sector inicialmente centrado en el mercado interior que, a partir de los años 60, se orienta de forma creciente al mercado internacional (a la altura de 1970 es el sector industrial con una mayor propensión exportadora) y convierte a España en uno de los principales productores mundiales </w:t>
      </w:r>
      <w:r>
        <w:rPr>
          <w:rFonts w:eastAsia="WenQuanYi Micro Hei" w:cs="FreeSans"/>
          <w:strike/>
          <w:color w:val="auto"/>
          <w:lang w:val="es-ES" w:eastAsia="zh-CN" w:bidi="hi-IN"/>
          <w:rPrChange w:id="0" w:author="Autor desconocido" w:date="2026-01-14T14:34:05Z">
            <w:rPr>
              <w:sz w:val="24"/>
              <w:kern w:val="2"/>
              <w:szCs w:val="24"/>
            </w:rPr>
          </w:rPrChange>
        </w:rPr>
        <w:t>en los años 60</w:t>
      </w:r>
      <w:r>
        <w:rPr/>
        <w:t>, por detrás de Japón, Suecia y Alemania.</w:t>
      </w:r>
    </w:p>
    <w:p>
      <w:pPr>
        <w:pStyle w:val="Normal"/>
        <w:jc w:val="both"/>
        <w:rPr/>
      </w:pPr>
      <w:r>
        <w:rPr/>
        <w:t>La industria española de construcción naval experimentó un crecimiento muy notable durante todo este periodo, en particular durante los años del llamado «desarrollismo», pasando de una producción de 160.000 toneladas de registro bruto (TRB) en 1960 a otra de más de 1,6 millones de TRB en 1975, y alcanzando su techo histórico en 1977, cuando se sobrepasó la cifra de 1,8 millones.</w:t>
      </w:r>
    </w:p>
    <w:p>
      <w:pPr>
        <w:pStyle w:val="Normal"/>
        <w:jc w:val="both"/>
        <w:rPr>
          <w:rStyle w:val="Enlacedelndice"/>
          <w:u w:val="single"/>
        </w:rPr>
      </w:pPr>
      <w:r>
        <w:rPr>
          <w:u w:val="single"/>
        </w:rPr>
      </w:r>
    </w:p>
    <w:p>
      <w:pPr>
        <w:pStyle w:val="Normal"/>
        <w:jc w:val="both"/>
        <w:rPr/>
      </w:pPr>
      <w:r>
        <w:rPr/>
        <w:t xml:space="preserve">De significar menos del 1 % del tonelaje mundial construido en la primera mitad del decenio de 1950, España pasó a representar más del 4 % en el decenio de 1970, convirtiéndose en el cuarto productor mundial, por detrás de Japón, Alemania y Suecia. </w:t>
      </w:r>
    </w:p>
    <w:p>
      <w:pPr>
        <w:pStyle w:val="Normal"/>
        <w:jc w:val="both"/>
        <w:rPr>
          <w:rStyle w:val="Enlacedelndice"/>
          <w:u w:val="single"/>
        </w:rPr>
      </w:pPr>
      <w:r>
        <w:rPr>
          <w:u w:val="single"/>
        </w:rPr>
      </w:r>
    </w:p>
    <w:p>
      <w:pPr>
        <w:pStyle w:val="Normal"/>
        <w:jc w:val="both"/>
        <w:rPr/>
      </w:pPr>
      <w:r>
        <w:rPr/>
        <w:t>A la altura de 1960, el sector contaba ya con una capacidad de producción muy por encima de las necesidades del mercado nacional, lo que se debía sobre todo a la política expansiva del Instituto Nacional de Industria durante el primer franquismo, que había creado dos nuevos astilleros en Sevilla y Ferrol (pertenecientes a las empresas nacionales Elcano y Bazán) y se había hecho con la propiedad de un tercero, Astilleros de Cádiz, pero también a un proceso menos conocido de renovación de maquinaria y equipos productivos y de ampliación de gradas, acaecido durante la segunda mitad de la década de 1950</w:t>
      </w:r>
      <w:r>
        <w:rPr>
          <w:rStyle w:val="Ancladenotafinal"/>
        </w:rPr>
        <w:endnoteReference w:id="355"/>
      </w:r>
      <w:r>
        <w:rPr/>
        <w:t>.</w:t>
      </w:r>
    </w:p>
    <w:p>
      <w:pPr>
        <w:pStyle w:val="Normal"/>
        <w:jc w:val="both"/>
        <w:rPr>
          <w:rStyle w:val="Enlacedelndice"/>
          <w:u w:val="single"/>
        </w:rPr>
      </w:pPr>
      <w:r>
        <w:rPr>
          <w:u w:val="single"/>
        </w:rPr>
      </w:r>
    </w:p>
    <w:p>
      <w:pPr>
        <w:pStyle w:val="Normal"/>
        <w:jc w:val="both"/>
        <w:rPr>
          <w:rStyle w:val="Enlacedelndice"/>
          <w:u w:val="single"/>
        </w:rPr>
      </w:pPr>
      <w:r>
        <w:rPr/>
        <w:t xml:space="preserve">En 1959 se creó la Asociación Española de Constructores Navales (Construnaves), una de cuyas primeras medidas fue el establecimiento del Servicio Técnico Comercial con el objetivo de fomentar las exportaciones. Aunque ya se registraron exportaciones de buques en la segunda mitad de los años cincuenta (que representaron el 6 % de la producción total), se coincide en señalar que la actividad exportadora del sector comenzó en 1960. </w:t>
      </w:r>
    </w:p>
    <w:p>
      <w:pPr>
        <w:pStyle w:val="Normal"/>
        <w:jc w:val="both"/>
        <w:rPr>
          <w:rStyle w:val="Enlacedelndice"/>
          <w:u w:val="single"/>
        </w:rPr>
      </w:pPr>
      <w:r>
        <w:rPr>
          <w:u w:val="single"/>
        </w:rPr>
      </w:r>
    </w:p>
    <w:p>
      <w:pPr>
        <w:pStyle w:val="Normal"/>
        <w:jc w:val="both"/>
        <w:rPr>
          <w:rStyle w:val="Enlacedelndice"/>
          <w:u w:val="single"/>
        </w:rPr>
      </w:pPr>
      <w:r>
        <w:rPr/>
        <w:t>Para el conjunto del periodo que va de 1960 a 1979, las exportaciones representaron el 42 % de la producción, siendo su importancia mayor en el decenio de 1970 (45 %) que en el de 1960 (28 %). Entre 1964 y 1975, las exportaciones de buques representaron algo más de una cuarta parte de las exportaciones de bienes de equipo en España y entre el 3 y el 6 % de las exportaciones totales.</w:t>
      </w:r>
    </w:p>
    <w:p>
      <w:pPr>
        <w:pStyle w:val="Normal"/>
        <w:jc w:val="both"/>
        <w:rPr>
          <w:rStyle w:val="Enlacedelndice"/>
          <w:u w:val="single"/>
        </w:rPr>
      </w:pPr>
      <w:r>
        <w:rPr>
          <w:u w:val="single"/>
        </w:rPr>
      </w:r>
    </w:p>
    <w:p>
      <w:pPr>
        <w:pStyle w:val="Normal"/>
        <w:jc w:val="both"/>
        <w:rPr/>
      </w:pPr>
      <w:r>
        <w:rPr/>
        <w:t>En 1967, España era el principal oferente de nuevos buques en América Latina. En el periodo 1960-1969 España exportó 828.000 TRB, mientras que entre 1970 y 1979 lo multiplicó por cinco, hasta los cinco millones y medio de tonelaje de registro bruto (TRB).</w:t>
      </w:r>
    </w:p>
    <w:p>
      <w:pPr>
        <w:pStyle w:val="Normal"/>
        <w:jc w:val="both"/>
        <w:rPr>
          <w:rStyle w:val="Enlacedelndice"/>
          <w:u w:val="single"/>
        </w:rPr>
      </w:pPr>
      <w:r>
        <w:rPr>
          <w:u w:val="single"/>
        </w:rPr>
      </w:r>
    </w:p>
    <w:p>
      <w:pPr>
        <w:pStyle w:val="Normal"/>
        <w:jc w:val="both"/>
        <w:rPr/>
      </w:pPr>
      <w:r>
        <w:rPr/>
        <w:t xml:space="preserve">En el decenio de 1970, sin embargo, los astilleros españoles compiten en mercados más desarrollados, donde el acceso es más difícil y las condiciones de competencia internacional son mucho más duras. Europa es ahora el destino fundamental de las exportaciones de buques españoles, absorbiendo el 45 % de las mismas. El mercado americano ha quedado relegado a un cuarto lugar (12 %), sobrepasado por África, que ahora representa un 27 % de las exportaciones, y por Asia, que absorbe el 15 %. Dentro de Europa, el Reino Unido se convirtió en el mercado más importante, lo que no era ajeno a los graves problemas de competitividad de los astilleros británicos. </w:t>
      </w:r>
    </w:p>
    <w:p>
      <w:pPr>
        <w:pStyle w:val="Normal"/>
        <w:jc w:val="both"/>
        <w:rPr>
          <w:rStyle w:val="Enlacedelndice"/>
          <w:u w:val="single"/>
        </w:rPr>
      </w:pPr>
      <w:r>
        <w:rPr>
          <w:u w:val="single"/>
        </w:rPr>
      </w:r>
    </w:p>
    <w:p>
      <w:pPr>
        <w:pStyle w:val="Normal"/>
        <w:jc w:val="both"/>
        <w:rPr>
          <w:rStyle w:val="Enlacedelndice"/>
          <w:u w:val="single"/>
        </w:rPr>
      </w:pPr>
      <w:r>
        <w:rPr/>
        <w:t>Como otros grandes constructores en este periodo, especialmente Japón y Suecia, España se especializó de forma creciente en la construcción de grandes buques petroleros, cuya demanda creció más rápidamente que la de otros tipos de buques tanto en el mercado nacional como en el internacional.</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76" w:name="__RefHeading___Toc20608_1129569860"/>
      <w:bookmarkEnd w:id="376"/>
      <w:r>
        <w:rPr/>
        <w:t xml:space="preserve">Innovación y diseño naval por ordenador </w:t>
      </w:r>
    </w:p>
    <w:p>
      <w:pPr>
        <w:pStyle w:val="Normal"/>
        <w:jc w:val="both"/>
        <w:rPr/>
      </w:pPr>
      <w:r>
        <w:rPr/>
        <w:t>A la altura de 1973, España es un país competitivo, especialmente para ciertos tipos de buques estandarizados, a pesar del crecimiento de los costes salariales y de las materias primas y componentes. En este escenario de compromiso con la estandarización hay que enmarcar la génesis de una innovación destacable en el diseño de buques, el sistema FORAN de diseño integral por ordenador, realizado y patentado por la compañía española de ingeniería SENER. También se registraron progresos apreciables en la industria de fabricación de motores diésel marinos y de otros componentes para los buques, en todos los casos a partir de productos o prototipos inicialmente importados y fabricados mediante licencia.</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Lo cierto es que, a mediados de los años 60, no hay diferencias apreciables en la tecnología empleada (maquinaria y equipos) por los astilleros españoles respecto a sus competidores europeos. En el decenio de 1960, los astilleros españoles hubieron de endeudarse a largo plazo para mantener su nivel productivo, lo que permite explicar la participación cada vez más importante de la banca en el accionariado de los astilleros privados y la dependencia creciente de la financiación privilegiada concedida por el Estado.</w:t>
      </w:r>
    </w:p>
    <w:p>
      <w:pPr>
        <w:pStyle w:val="Normal"/>
        <w:jc w:val="both"/>
        <w:rPr>
          <w:rStyle w:val="Enlacedelndice"/>
          <w:u w:val="single"/>
        </w:rPr>
      </w:pPr>
      <w:r>
        <w:rPr>
          <w:u w:val="single"/>
        </w:rPr>
      </w:r>
    </w:p>
    <w:p>
      <w:pPr>
        <w:pStyle w:val="Normal"/>
        <w:jc w:val="both"/>
        <w:rPr>
          <w:rStyle w:val="Enlacedelndice"/>
          <w:u w:val="single"/>
        </w:rPr>
      </w:pPr>
      <w:r>
        <w:rPr/>
        <w:t>Al igual que muchos otros países, España arbitró, desde 1960 en adelante, un sistema de crédito a la exportación, en el que participaba la banca pública y la banca privada, y con unos tipos de interés sustancialmente más bajos que los vigentes en el mercado. Se trataba, con este instrumento, de favorecer la salida al exterior de los astilleros españoles, permitiéndoles ofrecer unas condiciones de financiación a los compradores al menos similares a las que otorgaban los astilleros de otros países competidores.</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77" w:name="__RefHeading___Toc4517_4111242136"/>
      <w:bookmarkEnd w:id="377"/>
      <w:r>
        <w:rPr/>
        <w:t xml:space="preserve"> </w:t>
      </w:r>
      <w:r>
        <w:rPr/>
        <w:t xml:space="preserve">Ferrocarriles / Puertos / Carreteras </w:t>
      </w:r>
    </w:p>
    <w:p>
      <w:pPr>
        <w:pStyle w:val="Normal"/>
        <w:jc w:val="both"/>
        <w:rPr>
          <w:rStyle w:val="Enlacedelndice"/>
          <w:rFonts w:ascii="Liberation Sans" w:hAnsi="Liberation Sans"/>
          <w:b/>
          <w:b/>
          <w:bCs/>
          <w:sz w:val="32"/>
          <w:szCs w:val="32"/>
          <w:u w:val="single"/>
        </w:rPr>
      </w:pPr>
      <w:r>
        <w:rPr/>
        <w:t>La fundación de Renfe se produjo en el contexto posterior a la guerra civil española, con buena parte de la red ferroviaria española gravemente dañada durante la contienda. Con el estallido de la guerra civil, las compañías ferroviarias quedaron incautadas por el Estado. Tras la guerra, miles de kilómetros de tendido se encontraban inservibles, a lo que se unía que el 40 % del parque móvil estaba destruido y el restante por reparar. El 4 de enero de 1941, el Consejo de Ministros del segundo Gobierno de Franco aprobaba la creación del organismo público RENFE</w:t>
      </w:r>
      <w:r>
        <w:rPr>
          <w:rStyle w:val="Ancladenotafinal"/>
        </w:rPr>
        <w:endnoteReference w:id="356"/>
      </w:r>
      <w:r>
        <w:rPr/>
        <w:t xml:space="preserve"> —acrónimo de Red Nacional de los Ferrocarriles Españoles— y la nacionalización de la red ferroviaria del Estado español, hasta entonces propiedad de cuatro compañías privadas y formada por un millar de trenes, por otro millar de estaciones y talleres y por más de 12.000 kilómetros de vías. A partir de la publicación de la Ley de Bases de Ordenación Ferroviaria, toda la infraestructura del ferrocarril pasaba a ser gestionada por el Estado. </w:t>
      </w:r>
    </w:p>
    <w:p>
      <w:pPr>
        <w:pStyle w:val="Normal"/>
        <w:jc w:val="both"/>
        <w:rPr>
          <w:rStyle w:val="Enlacedelndice"/>
          <w:u w:val="single"/>
        </w:rPr>
      </w:pPr>
      <w:r>
        <w:rPr>
          <w:u w:val="single"/>
        </w:rPr>
      </w:r>
    </w:p>
    <w:p>
      <w:pPr>
        <w:pStyle w:val="Cuerpodetexto"/>
        <w:spacing w:lineRule="auto" w:line="240"/>
        <w:jc w:val="both"/>
        <w:rPr>
          <w:rStyle w:val="Enlacedelndice"/>
          <w:u w:val="single"/>
        </w:rPr>
      </w:pPr>
      <w:r>
        <w:rPr/>
        <w:t>En los años siguientes se procedió a multiplicar los kilómetros de vías, nuevas estaciones y modernización de maquinaria e infraestructuras, al igual que los puertos y la creación de la enorme red de carreteras de la que dispone el país, como la autopista del Mediterráneo o el Túnel de Guadarrama</w:t>
      </w:r>
      <w:r>
        <w:rPr>
          <w:rStyle w:val="Ancladenotafinal"/>
        </w:rPr>
        <w:endnoteReference w:id="357"/>
      </w:r>
      <w:r>
        <w:rPr/>
        <w:t>, entre muchas otras.</w:t>
      </w:r>
    </w:p>
    <w:p>
      <w:pPr>
        <w:pStyle w:val="Normal"/>
        <w:jc w:val="both"/>
        <w:rPr>
          <w:rStyle w:val="Enlacedelndice"/>
          <w:u w:val="single"/>
        </w:rPr>
      </w:pPr>
      <w:r>
        <w:rPr/>
        <w:t xml:space="preserve"> </w:t>
      </w:r>
      <w:r>
        <w:rPr/>
        <w:t xml:space="preserve">En 1949 se aprobó el Plan General de Reconstrucción y Reformas Urgentes (conocido en la época como Plan Guadalhorce) con el objetivo de resolver las necesidades más importantes. En los años 50 se empezaron a ver los frutos del Plan Guadalhorce y a recuperar, en parte, la situación de preguerra, y se dieron algunos pasos que serían el símbolo de las reformas pensadas. En 1950 empiezan los primeros servicios comerciales de los Talgo entre Madrid y Hendaya, aunque no es la única innovación; en 1952 entran en servicio los automotores diésel TAF, que supusieron un gran salto cualitativo en los viajes de larga distancia. Dos años después, en 1954, es inaugurado el primer centro de Control de Tráfico Centralizado, situado entre Ponferrada y Brañuelas. </w:t>
      </w:r>
    </w:p>
    <w:p>
      <w:pPr>
        <w:pStyle w:val="Normal"/>
        <w:jc w:val="both"/>
        <w:rPr>
          <w:rStyle w:val="Enlacedelndice"/>
          <w:u w:val="single"/>
        </w:rPr>
      </w:pPr>
      <w:r>
        <w:rPr>
          <w:u w:val="single"/>
        </w:rPr>
      </w:r>
    </w:p>
    <w:p>
      <w:pPr>
        <w:pStyle w:val="Normal"/>
        <w:jc w:val="both"/>
        <w:rPr>
          <w:rStyle w:val="Enlacedelndice"/>
          <w:u w:val="single"/>
        </w:rPr>
      </w:pPr>
      <w:r>
        <w:rPr/>
        <w:t>En 1964, el Gobierno aprueba el Plan Decenal de Modernización de 1964 a 1973, que traería modernización del parque móvil y la mejora de la red ferroviaria, lo que permitió que en 1967 la velocidad máxima de algunos trenes se elevara a 140 km/h. El comienzo de la década de los 70 traerá una desaceleración en el Plan Decenal de Modernización de 1964 a 1973, que, al final, daría lugar al nacimiento del Plan Renfe 1972-1975, con un importante programa de modernizaciones.</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78" w:name="__RefHeading___Toc20610_1129569860"/>
      <w:bookmarkEnd w:id="378"/>
      <w:r>
        <w:rPr/>
        <w:t>TALGO</w:t>
      </w:r>
    </w:p>
    <w:p>
      <w:pPr>
        <w:pStyle w:val="Normal"/>
        <w:jc w:val="both"/>
        <w:rPr>
          <w:rStyle w:val="Enlacedelndice"/>
          <w:rFonts w:ascii="Liberation Sans" w:hAnsi="Liberation Sans"/>
          <w:b/>
          <w:b/>
          <w:bCs/>
          <w:sz w:val="32"/>
          <w:szCs w:val="32"/>
          <w:u w:val="single"/>
        </w:rPr>
      </w:pPr>
      <w:r>
        <w:rPr/>
        <w:t xml:space="preserve"> </w:t>
      </w:r>
      <w:r>
        <w:rPr/>
        <w:t>La empresa se fundó en 1942 para llevar al mercado el tren diseñado por Goicoechea (que había desertado durante la guerra civil del ejército vasco para unirse a las tropas de Franco), aunque realmente no lograron comercializar ningún ferrocarril de forma más o menos continuada hasta llegados los años 50. Desde entonces, Patentes Talgo</w:t>
      </w:r>
      <w:r>
        <w:rPr>
          <w:rStyle w:val="Ancladenotafinal"/>
        </w:rPr>
        <w:endnoteReference w:id="358"/>
      </w:r>
      <w:r>
        <w:rPr/>
        <w:t xml:space="preserve"> ha diseñado y fabricado multitud de variantes, o ramas Talgo, de su sistema ferroviario, cada vez más sofisticadas y que han ido mucho más allá de lo inicialmente pensado por Goicoechea. Por ejemplo, el célebre Talgo Pendular, que tanto se adelantó a su tiempo, y tantos otros trenes que han recorrido las vías más allá de nuestras fronteras, llegando incluso a los Estados Unidos en fechas recientes.</w:t>
      </w:r>
    </w:p>
    <w:p>
      <w:pPr>
        <w:pStyle w:val="Normal"/>
        <w:jc w:val="both"/>
        <w:rPr>
          <w:rStyle w:val="Enlacedelndice"/>
          <w:u w:val="single"/>
        </w:rPr>
      </w:pPr>
      <w:r>
        <w:rPr>
          <w:u w:val="single"/>
        </w:rPr>
      </w:r>
    </w:p>
    <w:p>
      <w:pPr>
        <w:pStyle w:val="Normal"/>
        <w:jc w:val="both"/>
        <w:rPr>
          <w:rStyle w:val="Enlacedelndice"/>
          <w:u w:val="single"/>
        </w:rPr>
      </w:pPr>
      <w:r>
        <w:rPr/>
        <w:t>El 21 de agosto del año 1941 fue cuando Goicoechea puso en práctica por primera vez con éxito su novísimo sistema de guiado para los ejes en un tren experimental. Las diversas ramas Talgo que se han diseñado y construido desde entonces comparten la misma base teórica.</w:t>
      </w:r>
    </w:p>
    <w:p>
      <w:pPr>
        <w:pStyle w:val="Normal"/>
        <w:jc w:val="both"/>
        <w:rPr>
          <w:rStyle w:val="Enlacedelndice"/>
          <w:u w:val="single"/>
        </w:rPr>
      </w:pPr>
      <w:r>
        <w:rPr/>
        <w:t>Así, se mejora la seguridad, la comodidad de los pasajeros, se reducen los tiempos de recorrido y los costes de mantenimiento caen comparados con el sistema clásico de bojes. Los coches Talgo son cortos y más bajos de lo habitual, sus ejes se localizan cada dos coches, y son compartidos. Están unidos por medio de una ingeniosa trama de barras en disposición triangular que permite, al entrar en una curva, aumentar la estabilidad del conjunto y reducir enormemente el ataque de las ruedas en las vías. El original sistema de Goicoechea, además, hace que los trenes puedan ser más ligeros, al no tener que arrastrar un pesado conjunto de bojes, lo que, unido al uso del aluminio como material en la construcción de los coches, hace que el consumo, a la hora de mover, el tren sea menor.</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379" w:name="__RefHeading___Toc747_4078120661"/>
      <w:bookmarkEnd w:id="379"/>
      <w:r>
        <w:rPr/>
        <w:t xml:space="preserve">Aeropuertos </w:t>
      </w:r>
    </w:p>
    <w:p>
      <w:pPr>
        <w:pStyle w:val="Normal"/>
        <w:jc w:val="both"/>
        <w:rPr>
          <w:rStyle w:val="Enlacedelndice"/>
          <w:rFonts w:ascii="Liberation Sans" w:hAnsi="Liberation Sans"/>
          <w:b/>
          <w:b/>
          <w:bCs/>
          <w:sz w:val="32"/>
          <w:szCs w:val="32"/>
          <w:u w:val="single"/>
        </w:rPr>
      </w:pPr>
      <w:r>
        <w:rPr/>
        <w:t xml:space="preserve">Tras la guerra civil española, el Ministerio del Aire reconstruye los principales aeropuertos entre 1941 y 1957. Por ley del 26 de diciembre de 1958 se crea la Junta Nacional de Aeropuertos Civiles, y también se aprueba el primer Plan Estructurado. </w:t>
      </w:r>
    </w:p>
    <w:p>
      <w:pPr>
        <w:pStyle w:val="Normal"/>
        <w:jc w:val="both"/>
        <w:rPr>
          <w:rStyle w:val="Enlacedelndice"/>
          <w:u w:val="single"/>
        </w:rPr>
      </w:pPr>
      <w:r>
        <w:rPr/>
        <w:t>Tras la contienda, por el Ministerio del Aire y reconstruidos entre 1941 y 1957, los aeropuertos de Matacán (Salamanca), Morón (Sevilla), San Javier (Murcia, que ha desempeñado históricamente funciones de enseñanza), Manises (Valencia), Talavera la Real (Badajoz) y el de Torrejón de Ardoz (Madrid) son buenos ejemplos de este periodo</w:t>
      </w:r>
      <w:r>
        <w:rPr>
          <w:rStyle w:val="Ancladenotafinal"/>
        </w:rPr>
        <w:endnoteReference w:id="359"/>
      </w:r>
      <w:r>
        <w:rPr/>
        <w:t>.</w:t>
      </w:r>
      <w:r>
        <w:rPr>
          <w:sz w:val="20"/>
        </w:rPr>
        <w:t xml:space="preserve">            </w:t>
      </w:r>
      <w:r>
        <w:rPr/>
        <w:t xml:space="preserve">              </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80" w:name="__RefHeading___Toc4519_4111242136"/>
      <w:bookmarkEnd w:id="380"/>
      <w:r>
        <w:rPr/>
        <w:t>LA COOPERATIVA MONDRAGÓN</w:t>
      </w:r>
    </w:p>
    <w:p>
      <w:pPr>
        <w:pStyle w:val="Textopreformateado"/>
        <w:pPrChange w:id="0" w:author="nievesnix80@gmail.com" w:date="2026-01-07T13:29:00Z">
          <w:pPr>
            <w:pStyle w:val="Textopreformateado"/>
          </w:pPr>
        </w:pPrChange>
        <w:rPr>
          <w:rStyle w:val="Enlacedelndice"/>
          <w:u w:val="single"/>
        </w:rPr>
      </w:pPr>
      <w:r>
        <w:rPr>
          <w:u w:val="single"/>
        </w:rPr>
      </w:r>
    </w:p>
    <w:p>
      <w:pPr>
        <w:pStyle w:val="Normal"/>
        <w:jc w:val="both"/>
        <w:rPr>
          <w:rStyle w:val="Enlacedelndice"/>
          <w:rFonts w:ascii="Liberation Mono" w:hAnsi="Liberation Mono" w:eastAsia="Liberation Mono" w:cs="Liberation Mono"/>
          <w:sz w:val="20"/>
          <w:szCs w:val="20"/>
          <w:u w:val="single"/>
        </w:rPr>
      </w:pPr>
      <w:r>
        <w:rPr/>
        <w:t xml:space="preserve">Por su importancia y originalidad, hay que destacar la experiencia Mondragón. Una persona clave en lo que será uno de los mayores ejemplos de cooperativa (y, desde luego, la más exitosa) ha sido el grupo Mondragón: José María Arizmendiarrieta, un sacerdote que es nombrado coadjutor de Mondragón y, al mismo tiempo, delegado de la Falange. «Arizmendiarrieta, a propuesta del delegado de Juventudes de Guipúzcoa, es nombrado por su obispo delegado del Frente de Juventudes de Mondragón», el 8 de julio de 1944. </w:t>
      </w:r>
    </w:p>
    <w:p>
      <w:pPr>
        <w:pStyle w:val="Normal"/>
        <w:jc w:val="both"/>
        <w:rPr>
          <w:rStyle w:val="Enlacedelndice"/>
          <w:u w:val="single"/>
        </w:rPr>
      </w:pPr>
      <w:r>
        <w:rPr>
          <w:u w:val="single"/>
        </w:rPr>
      </w:r>
    </w:p>
    <w:p>
      <w:pPr>
        <w:pStyle w:val="Normal"/>
        <w:jc w:val="both"/>
        <w:rPr>
          <w:rStyle w:val="Enlacedelndice"/>
          <w:u w:val="single"/>
        </w:rPr>
      </w:pPr>
      <w:r>
        <w:rPr/>
        <w:t>Arizmendiarrieta hizo empresa en los años 50 con una filosofía capaz de valorar al ser humano con absoluta fe en su extraordinaria capacidad. Se anticipó en décadas a la gestión de organizaciones basada en las personas, con objetivos como «institucionalizar la honradez. La auténtica riqueza está en el desarrollo integral de nuestra personalidad»</w:t>
      </w:r>
      <w:r>
        <w:rPr>
          <w:rStyle w:val="Ancladenotafinal"/>
        </w:rPr>
        <w:endnoteReference w:id="360"/>
      </w:r>
      <w:r>
        <w:rPr/>
        <w:t xml:space="preserve">: </w:t>
      </w:r>
    </w:p>
    <w:p>
      <w:pPr>
        <w:pStyle w:val="Normal"/>
        <w:rPr>
          <w:rStyle w:val="Enlacedelndice"/>
          <w:u w:val="single"/>
          <w:del w:id="1490" w:author="nievesnix80@gmail.com" w:date="2026-01-07T18:21:00Z"/>
        </w:rPr>
      </w:pPr>
      <w:del w:id="1489" w:author="nievesnix80@gmail.com" w:date="2026-01-07T18:21:00Z">
        <w:r>
          <w:rPr>
            <w:u w:val="single"/>
          </w:rPr>
        </w:r>
      </w:del>
    </w:p>
    <w:p>
      <w:pPr>
        <w:pStyle w:val="Normal"/>
        <w:rPr>
          <w:rStyle w:val="Enlacedelndice"/>
          <w:ins w:id="1492" w:author="nievesnix80@gmail.com" w:date="2026-01-07T18:21:00Z"/>
          <w:u w:val="single"/>
        </w:rPr>
      </w:pPr>
      <w:ins w:id="1491" w:author="nievesnix80@gmail.com" w:date="2026-01-07T18:21:00Z">
        <w:r>
          <w:rPr>
            <w:u w:val="single"/>
          </w:rPr>
        </w:r>
      </w:ins>
    </w:p>
    <w:p>
      <w:pPr>
        <w:pStyle w:val="Normal"/>
        <w:pPrChange w:id="0" w:author="nievesnix80@gmail.com" w:date="2026-01-07T18:21: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493" w:author="nievesnix80@gmail.com" w:date="2026-01-07T18:21:00Z">
        <w:r>
          <w:rPr>
            <w:kern w:val="2"/>
          </w:rPr>
          <w:t xml:space="preserve"> </w:t>
        </w:r>
      </w:ins>
      <w:commentRangeStart w:id="135"/>
      <w:r>
        <w:rPr>
          <w:highlight w:val="yellow"/>
          <w:rPrChange w:id="0" w:author="nievesnix80@gmail.com" w:date="2026-01-07T18:21:00Z"/>
        </w:rPr>
        <w:t>La posición de la mujer es, en toda sociedad, la medida exacta de su nivel de desarrollo</w:t>
      </w:r>
      <w:del w:id="1495" w:author="nievesnix80@gmail.com" w:date="2025-12-16T12:41:00Z">
        <w:r>
          <w:rPr>
            <w:highlight w:val="yellow"/>
          </w:rPr>
          <w:delText>”</w:delText>
        </w:r>
      </w:del>
      <w:ins w:id="1496" w:author="nievesnix80@gmail.com" w:date="2026-01-05T12:08:00Z">
        <w:r>
          <w:rPr>
            <w:highlight w:val="yellow"/>
          </w:rPr>
          <w:t>.</w:t>
        </w:r>
      </w:ins>
      <w:ins w:id="1497" w:author="nievesnix80@gmail.com" w:date="2025-12-16T12:41:00Z">
        <w:r>
          <w:rPr>
            <w:highlight w:val="yellow"/>
          </w:rPr>
          <w:t xml:space="preserve"> </w:t>
        </w:r>
      </w:ins>
    </w:p>
    <w:p>
      <w:pPr>
        <w:pStyle w:val="Normal"/>
        <w:pPrChange w:id="0" w:author="nievesnix80@gmail.com" w:date="2026-01-07T18:21: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498" w:author="nievesnix80@gmail.com" w:date="2026-01-07T18:21:00Z">
        <w:r>
          <w:rPr>
            <w:kern w:val="2"/>
          </w:rPr>
          <w:t xml:space="preserve"> </w:t>
        </w:r>
      </w:ins>
      <w:r>
        <w:rPr>
          <w:highlight w:val="yellow"/>
          <w:rPrChange w:id="0" w:author="nievesnix80@gmail.com" w:date="2026-01-07T18:21:00Z"/>
        </w:rPr>
        <w:t>No hay hombre inútil, sino mal utilizado</w:t>
      </w:r>
      <w:ins w:id="1500" w:author="nievesnix80@gmail.com" w:date="2026-01-05T12:08:00Z">
        <w:r>
          <w:rPr>
            <w:highlight w:val="yellow"/>
          </w:rPr>
          <w:t>.</w:t>
        </w:r>
      </w:ins>
      <w:r>
        <w:rPr>
          <w:highlight w:val="yellow"/>
          <w:rPrChange w:id="0" w:author="nievesnix80@gmail.com" w:date="2026-01-07T18:21:00Z"/>
        </w:rPr>
        <w:t xml:space="preserve"> </w:t>
      </w:r>
    </w:p>
    <w:p>
      <w:pPr>
        <w:pStyle w:val="Normal"/>
        <w:pPrChange w:id="0" w:author="nievesnix80@gmail.com" w:date="2026-01-07T18:22: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502" w:author="nievesnix80@gmail.com" w:date="2026-01-07T18:22:00Z">
        <w:r>
          <w:rPr>
            <w:kern w:val="2"/>
          </w:rPr>
          <w:t xml:space="preserve"> </w:t>
        </w:r>
      </w:ins>
      <w:r>
        <w:rPr>
          <w:highlight w:val="yellow"/>
          <w:rPrChange w:id="0" w:author="nievesnix80@gmail.com" w:date="2026-01-07T18:22:00Z"/>
        </w:rPr>
        <w:t>Progresar no es adquirir más, sino ser más, actuar mejor, darse más</w:t>
      </w:r>
      <w:ins w:id="1504" w:author="nievesnix80@gmail.com" w:date="2026-01-05T12:08:00Z">
        <w:r>
          <w:rPr>
            <w:highlight w:val="yellow"/>
          </w:rPr>
          <w:t>.</w:t>
        </w:r>
      </w:ins>
      <w:r>
        <w:rPr>
          <w:highlight w:val="yellow"/>
          <w:rPrChange w:id="0" w:author="nievesnix80@gmail.com" w:date="2026-01-07T18:22:00Z"/>
        </w:rPr>
        <w:t xml:space="preserve"> </w:t>
      </w:r>
    </w:p>
    <w:p>
      <w:pPr>
        <w:pStyle w:val="Normal"/>
        <w:pPrChange w:id="0" w:author="nievesnix80@gmail.com" w:date="2026-01-07T18:22: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506" w:author="nievesnix80@gmail.com" w:date="2026-01-07T18:22:00Z">
        <w:r>
          <w:rPr>
            <w:kern w:val="2"/>
          </w:rPr>
          <w:t xml:space="preserve"> </w:t>
        </w:r>
      </w:ins>
      <w:r>
        <w:rPr>
          <w:highlight w:val="yellow"/>
          <w:rPrChange w:id="0" w:author="nievesnix80@gmail.com" w:date="2026-01-07T18:22:00Z"/>
        </w:rPr>
        <w:t>Socializar el saber para democratizar el poder</w:t>
      </w:r>
      <w:ins w:id="1508" w:author="nievesnix80@gmail.com" w:date="2026-01-05T12:08:00Z">
        <w:r>
          <w:rPr>
            <w:highlight w:val="yellow"/>
          </w:rPr>
          <w:t>.</w:t>
        </w:r>
      </w:ins>
      <w:r>
        <w:rPr>
          <w:highlight w:val="yellow"/>
          <w:rPrChange w:id="0" w:author="nievesnix80@gmail.com" w:date="2026-01-07T18:22:00Z"/>
        </w:rPr>
        <w:t xml:space="preserve"> </w:t>
      </w:r>
    </w:p>
    <w:p>
      <w:pPr>
        <w:pStyle w:val="Normal"/>
        <w:pPrChange w:id="0" w:author="nievesnix80@gmail.com" w:date="2026-01-07T18:22: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510" w:author="nievesnix80@gmail.com" w:date="2026-01-07T18:22:00Z">
        <w:r>
          <w:rPr>
            <w:kern w:val="2"/>
          </w:rPr>
          <w:t xml:space="preserve"> </w:t>
        </w:r>
      </w:ins>
      <w:r>
        <w:rPr>
          <w:highlight w:val="yellow"/>
          <w:rPrChange w:id="0" w:author="nievesnix80@gmail.com" w:date="2026-01-07T18:22:00Z"/>
        </w:rPr>
        <w:t>Formemos una comunidad convencida de serlo y su fuerza será inmensa</w:t>
      </w:r>
      <w:ins w:id="1512" w:author="nievesnix80@gmail.com" w:date="2026-01-05T12:08:00Z">
        <w:r>
          <w:rPr>
            <w:highlight w:val="yellow"/>
          </w:rPr>
          <w:t>.</w:t>
        </w:r>
      </w:ins>
      <w:r>
        <w:rPr>
          <w:highlight w:val="yellow"/>
          <w:rPrChange w:id="0" w:author="nievesnix80@gmail.com" w:date="2026-01-07T18:22:00Z"/>
        </w:rPr>
        <w:t xml:space="preserve"> </w:t>
      </w:r>
    </w:p>
    <w:p>
      <w:pPr>
        <w:pStyle w:val="Normal"/>
        <w:pPrChange w:id="0" w:author="nievesnix80@gmail.com" w:date="2026-01-07T18:22: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514" w:author="nievesnix80@gmail.com" w:date="2026-01-07T18:22:00Z">
        <w:r>
          <w:rPr>
            <w:kern w:val="2"/>
          </w:rPr>
          <w:t xml:space="preserve"> </w:t>
        </w:r>
      </w:ins>
      <w:r>
        <w:rPr>
          <w:highlight w:val="yellow"/>
          <w:rPrChange w:id="0" w:author="nievesnix80@gmail.com" w:date="2026-01-07T18:22:00Z"/>
        </w:rPr>
        <w:t>La propiedad no otorga el derecho al abuso de los bienes</w:t>
      </w:r>
      <w:ins w:id="1516" w:author="nievesnix80@gmail.com" w:date="2026-01-05T12:08:00Z">
        <w:r>
          <w:rPr>
            <w:highlight w:val="yellow"/>
          </w:rPr>
          <w:t>.</w:t>
        </w:r>
      </w:ins>
      <w:r>
        <w:rPr>
          <w:highlight w:val="yellow"/>
          <w:rPrChange w:id="0" w:author="nievesnix80@gmail.com" w:date="2026-01-07T18:22:00Z"/>
        </w:rPr>
        <w:t xml:space="preserve"> </w:t>
      </w:r>
    </w:p>
    <w:p>
      <w:pPr>
        <w:pStyle w:val="Normal"/>
        <w:pPrChange w:id="0" w:author="nievesnix80@gmail.com" w:date="2026-01-07T18:22:00Z">
          <w:pPr>
            <w:numPr>
              <w:ilvl w:val="0"/>
              <w:numId w:val="6"/>
            </w:numPr>
            <w:tabs>
              <w:tab w:val="left" w:pos="720" w:leader="none"/>
            </w:tabs>
            <w:ind w:left="720" w:hanging="360"/>
          </w:pPr>
        </w:pPrChange>
        <w:rPr>
          <w:rStyle w:val="Enlacedelndice"/>
          <w:rFonts w:cs="Mangal"/>
          <w:szCs w:val="21"/>
          <w:highlight w:val="yellow"/>
          <w:u w:val="single"/>
        </w:rPr>
      </w:pPr>
      <w:r>
        <w:rPr>
          <w:kern w:val="2"/>
        </w:rPr>
        <w:t>—</w:t>
      </w:r>
      <w:ins w:id="1518" w:author="nievesnix80@gmail.com" w:date="2026-01-07T18:22:00Z">
        <w:r>
          <w:rPr>
            <w:kern w:val="2"/>
          </w:rPr>
          <w:t xml:space="preserve"> </w:t>
        </w:r>
      </w:ins>
      <w:r>
        <w:rPr>
          <w:highlight w:val="yellow"/>
          <w:rPrChange w:id="0" w:author="nievesnix80@gmail.com" w:date="2026-01-07T18:22:00Z"/>
        </w:rPr>
        <w:t>El hombre es humano en la medida en que es social</w:t>
      </w:r>
      <w:ins w:id="1520" w:author="nievesnix80@gmail.com" w:date="2026-01-05T12:08:00Z">
        <w:r>
          <w:rPr>
            <w:highlight w:val="yellow"/>
          </w:rPr>
          <w:t>.</w:t>
        </w:r>
      </w:ins>
      <w:r>
        <w:rPr>
          <w:highlight w:val="yellow"/>
          <w:rPrChange w:id="0" w:author="nievesnix80@gmail.com" w:date="2026-01-07T18:22:00Z"/>
        </w:rPr>
        <w:t xml:space="preserve"> </w:t>
      </w:r>
      <w:r>
        <w:rPr>
          <w:highlight w:val="yellow"/>
        </w:rPr>
      </w:r>
      <w:ins w:id="1522" w:author="Autor desconocido" w:date="2026-01-14T14:36:26Z">
        <w:commentRangeEnd w:id="135"/>
        <w:r>
          <w:commentReference w:id="135"/>
        </w:r>
        <w:r>
          <w:rPr/>
          <w:commentReference w:id="136"/>
        </w:r>
      </w:ins>
    </w:p>
    <w:p>
      <w:pPr>
        <w:pStyle w:val="Normal"/>
        <w:rPr>
          <w:rStyle w:val="Enlacedelndice"/>
          <w:u w:val="single"/>
        </w:rPr>
      </w:pPr>
      <w:del w:id="1523" w:author="nievesnix80@gmail.com" w:date="2026-01-04T19:04:00Z">
        <w:r>
          <w:rPr/>
          <w:delText>.../...</w:delText>
        </w:r>
      </w:del>
    </w:p>
    <w:p>
      <w:pPr>
        <w:pStyle w:val="Ttulo2"/>
        <w:numPr>
          <w:ilvl w:val="0"/>
          <w:numId w:val="0"/>
        </w:numPr>
        <w:ind w:left="0" w:hanging="0"/>
        <w:rPr>
          <w:rStyle w:val="Enlacedelndice"/>
          <w:u w:val="single"/>
        </w:rPr>
      </w:pPr>
      <w:bookmarkStart w:id="381" w:name="__RefHeading___Toc4521_4111242136"/>
      <w:bookmarkEnd w:id="381"/>
      <w:r>
        <w:rPr/>
        <w:t>Ejemplo del cooperativismo industrial</w:t>
      </w:r>
    </w:p>
    <w:p>
      <w:pPr>
        <w:pStyle w:val="Normal"/>
        <w:rPr>
          <w:rStyle w:val="Enlacedelndice"/>
          <w:u w:val="single"/>
        </w:rPr>
      </w:pPr>
      <w:r>
        <w:rPr>
          <w:u w:val="single"/>
        </w:rPr>
      </w:r>
    </w:p>
    <w:p>
      <w:pPr>
        <w:pStyle w:val="Normal"/>
        <w:jc w:val="both"/>
        <w:rPr>
          <w:rStyle w:val="Enlacedelndice"/>
          <w:u w:val="single"/>
        </w:rPr>
      </w:pPr>
      <w:r>
        <w:rPr/>
        <w:t xml:space="preserve">La Experiencia Cooperativa Mondragón (ECM), en los diferentes momentos históricos de su evolución, ha tenido que dar respuesta a las demandas que le han realizado tanto el entorno técnico como el institucional. </w:t>
      </w:r>
    </w:p>
    <w:p>
      <w:pPr>
        <w:pStyle w:val="Normal"/>
        <w:jc w:val="both"/>
        <w:rPr>
          <w:rStyle w:val="Enlacedelndice"/>
          <w:u w:val="single"/>
        </w:rPr>
      </w:pPr>
      <w:r>
        <w:rPr>
          <w:u w:val="single"/>
        </w:rPr>
      </w:r>
    </w:p>
    <w:p>
      <w:pPr>
        <w:pStyle w:val="Normal"/>
        <w:jc w:val="both"/>
        <w:rPr>
          <w:rStyle w:val="Enlacedelndice"/>
          <w:u w:val="single"/>
        </w:rPr>
      </w:pPr>
      <w:r>
        <w:rPr/>
        <w:t xml:space="preserve">La ECM se inició en el año 1955 en Vitoria, cuando cinco jóvenes compraron un pequeño taller de «construcción de aparatos domésticos» y empezaron a producir cocinas de petróleo. La empresa se denominó ULGOR y, en el año 1956, se instaló en Mondragón. Estos jóvenes eran trabajadores de la empresa Unión Cerrajera y podemos considerarlos alumnos de las enseñanzas morales y sociales de Arizmendiarrieta, que decidieron abandonar la seguridad que les brindaba la Unión Cerrajera y fundaron su propia empresa. El proyecto empresarial iniciado «rápidamente accedió, con beneficios casi constantes, a ser una empresa puntera en la zona. Se acordaron retornos del 75 y 80 % sobre los anticipos percibidos, solamente reconduciendo el 25 y el 20 % de los excedentes obtenidos, durante media docena de ejercicios aproximadamente, hacia las cuentas individuales de los socios». Los resultados económicos que se fueron obteniendo rebasaron todas sus previsiones, incluso las más optimistas. </w:t>
      </w:r>
    </w:p>
    <w:p>
      <w:pPr>
        <w:pStyle w:val="Normal"/>
        <w:jc w:val="both"/>
        <w:rPr>
          <w:rStyle w:val="Enlacedelndice"/>
          <w:u w:val="single"/>
        </w:rPr>
      </w:pPr>
      <w:r>
        <w:rPr>
          <w:u w:val="single"/>
        </w:rPr>
      </w:r>
    </w:p>
    <w:p>
      <w:pPr>
        <w:pStyle w:val="Normal"/>
        <w:jc w:val="both"/>
        <w:rPr>
          <w:rStyle w:val="Enlacedelndice"/>
          <w:u w:val="single"/>
        </w:rPr>
      </w:pPr>
      <w:r>
        <w:rPr/>
        <w:t>La autarquía económica en la que vivía el Estado español fue un factor determinante del rápido crecimiento logrado por las cooperativas, así como la nueva política económica impulsada por el Gobierno de Franco a partir de la elaboración del Plan de Estabilización Económica (1959-1961), llevada a cabo por miembros del Opus Dei.</w:t>
      </w:r>
    </w:p>
    <w:p>
      <w:pPr>
        <w:pStyle w:val="Normal"/>
        <w:jc w:val="both"/>
        <w:rPr>
          <w:rStyle w:val="Enlacedelndice"/>
          <w:u w:val="single"/>
        </w:rPr>
      </w:pPr>
      <w:r>
        <w:rPr>
          <w:u w:val="single"/>
        </w:rPr>
      </w:r>
    </w:p>
    <w:p>
      <w:pPr>
        <w:pStyle w:val="Normal"/>
        <w:jc w:val="both"/>
        <w:rPr>
          <w:rStyle w:val="Enlacedelndice"/>
          <w:u w:val="single"/>
        </w:rPr>
      </w:pPr>
      <w:r>
        <w:rPr/>
        <w:t>El Plan de Estabilización se realizó siguiendo las directrices del Banco Mundial (BM) y del Fondo Monetario Internacional (FMI). Entre otras medidas relevantes, se liberalizó la economía, acabando con el aislamiento y reduciendo el intervencionismo del Estado. Junto a ello, se recortó el gasto público, se abrió la economía al exterior, se devaluó la moneda y se facilitaron las inversiones extranjeras. Todas estas medidas contribuyeron a que, a partir de 1961, comenzara un periodo ininterrumpido de crecimiento económico que se alargó hasta la denominada crisis del petróleo.</w:t>
      </w:r>
    </w:p>
    <w:p>
      <w:pPr>
        <w:pStyle w:val="Normal"/>
        <w:jc w:val="both"/>
        <w:rPr>
          <w:rStyle w:val="Enlacedelndice"/>
          <w:u w:val="single"/>
        </w:rPr>
      </w:pPr>
      <w:r>
        <w:rPr>
          <w:u w:val="single"/>
        </w:rPr>
      </w:r>
    </w:p>
    <w:p>
      <w:pPr>
        <w:pStyle w:val="Normal"/>
        <w:jc w:val="both"/>
        <w:rPr>
          <w:rStyle w:val="Enlacedelndice"/>
          <w:u w:val="single"/>
        </w:rPr>
      </w:pPr>
      <w:r>
        <w:rPr/>
        <w:t>Este nuevo entorno económico contribuyó positivamente al desarrollo y rápido crecimiento de la ECM. Con la permanente orientación de Arizmendiarrieta, y tras analizar su propia experiencia y los problemas de otras empresas, los fundadores elaboraron un conjunto de principios para mantener el equilibrio entre el crecimiento y la autonomía organizativa. Para fomentar el empleo y, al mismo tiempo, limitar el crecimiento de las entidades existentes, se estableció la norma de segregar toda línea de producción de una cooperativa que, por su grado de eficacia en fabricación y comercialización, permitiera la creación de una nueva cooperativa. Esta política fomentaba el crecimiento a través de la complementariedad de intereses.</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0"/>
          <w:numId w:val="0"/>
        </w:numPr>
        <w:ind w:left="0" w:hanging="0"/>
        <w:rPr>
          <w:rStyle w:val="Enlacedelndice"/>
          <w:u w:val="single"/>
        </w:rPr>
      </w:pPr>
      <w:bookmarkStart w:id="382" w:name="__RefHeading___Toc4523_4111242136"/>
      <w:bookmarkEnd w:id="382"/>
      <w:r>
        <w:rPr/>
        <w:t>La Escuela Profesional</w:t>
      </w:r>
    </w:p>
    <w:p>
      <w:pPr>
        <w:pStyle w:val="Normal"/>
        <w:rPr>
          <w:rStyle w:val="Enlacedelndice"/>
          <w:u w:val="single"/>
        </w:rPr>
      </w:pPr>
      <w:r>
        <w:rPr>
          <w:u w:val="single"/>
        </w:rPr>
      </w:r>
    </w:p>
    <w:p>
      <w:pPr>
        <w:pStyle w:val="Normal"/>
        <w:jc w:val="both"/>
        <w:rPr>
          <w:rStyle w:val="Enlacedelndice"/>
          <w:u w:val="single"/>
        </w:rPr>
      </w:pPr>
      <w:r>
        <w:rPr/>
        <w:t>En la Escuela Profesional se han ido formando durante décadas miles de jóvenes que posteriormente se han incorporado a las cooperativas en calidad de técnicos, cuadros medios y directivos. Fue la primera obra de Arizmendiarrieta (1943). Durante los años 40 y 50, la Escuela Profesional fue prácticamente la única alternativa para que miles de jóvenes de la comarca pudieran adquirir unos conocimientos que les permitiesen la incorporación cualificada al mundo del trabajo.</w:t>
      </w:r>
    </w:p>
    <w:p>
      <w:pPr>
        <w:pStyle w:val="Normal"/>
        <w:jc w:val="both"/>
        <w:rPr>
          <w:rStyle w:val="Enlacedelndice"/>
          <w:u w:val="single"/>
        </w:rPr>
      </w:pPr>
      <w:r>
        <w:rPr>
          <w:u w:val="single"/>
        </w:rPr>
      </w:r>
    </w:p>
    <w:p>
      <w:pPr>
        <w:pStyle w:val="Normal"/>
        <w:jc w:val="both"/>
        <w:rPr>
          <w:rStyle w:val="Enlacedelndice"/>
          <w:u w:val="single"/>
        </w:rPr>
      </w:pPr>
      <w:r>
        <w:rPr/>
        <w:t>La Escuela Profesional va a ser la transmisora, no solo de conocimientos de carácter profesional, sino también de normas sociales y valores establecidos por Arizmendiarrieta.</w:t>
      </w:r>
    </w:p>
    <w:p>
      <w:pPr>
        <w:pStyle w:val="Normal"/>
        <w:jc w:val="both"/>
        <w:rPr>
          <w:rStyle w:val="Enlacedelndice"/>
          <w:u w:val="single"/>
        </w:rPr>
      </w:pPr>
      <w:r>
        <w:rPr>
          <w:u w:val="single"/>
        </w:rPr>
      </w:r>
    </w:p>
    <w:p>
      <w:pPr>
        <w:pStyle w:val="Normal"/>
        <w:jc w:val="both"/>
        <w:rPr>
          <w:rStyle w:val="Enlacedelndice"/>
          <w:u w:val="single"/>
        </w:rPr>
      </w:pPr>
      <w:r>
        <w:rPr/>
        <w:t>En sus años de formación, combinado en muchos casos con el trabajo en la cooperativa ALECOOP, los estudiantes desarrollarán las bases cognitivas y las representaciones sociales que posteriormente trasladarán a las cooperativas cuando se incorporen a ellas</w:t>
      </w:r>
      <w:r>
        <w:rPr>
          <w:rStyle w:val="Ancladenotafinal"/>
        </w:rPr>
        <w:endnoteReference w:id="361"/>
      </w:r>
      <w:r>
        <w:rPr/>
        <w:t xml:space="preserve">. </w:t>
      </w:r>
    </w:p>
    <w:p>
      <w:pPr>
        <w:pStyle w:val="Textopreformateado"/>
        <w:rPr>
          <w:rStyle w:val="Enlacedelndice"/>
          <w:u w:val="single"/>
        </w:rPr>
      </w:pPr>
      <w:r>
        <w:rPr>
          <w:u w:val="single"/>
        </w:rPr>
      </w:r>
    </w:p>
    <w:p>
      <w:pPr>
        <w:pStyle w:val="Ttulo2"/>
        <w:numPr>
          <w:ilvl w:val="0"/>
          <w:numId w:val="0"/>
        </w:numPr>
        <w:ind w:left="0" w:hanging="0"/>
        <w:rPr>
          <w:rStyle w:val="Enlacedelndice"/>
          <w:u w:val="single"/>
        </w:rPr>
      </w:pPr>
      <w:bookmarkStart w:id="383" w:name="__RefHeading___Toc4525_4111242136"/>
      <w:bookmarkEnd w:id="383"/>
      <w:r>
        <w:rPr/>
        <w:t>Grupo ULARCO</w:t>
      </w:r>
    </w:p>
    <w:p>
      <w:pPr>
        <w:pStyle w:val="Textopreformateado"/>
        <w:rPr>
          <w:rStyle w:val="Enlacedelndice"/>
          <w:u w:val="single"/>
        </w:rPr>
      </w:pPr>
      <w:r>
        <w:rPr>
          <w:u w:val="single"/>
        </w:rPr>
      </w:r>
    </w:p>
    <w:p>
      <w:pPr>
        <w:pStyle w:val="Normal"/>
        <w:jc w:val="both"/>
        <w:rPr>
          <w:rStyle w:val="Enlacedelndice"/>
          <w:rFonts w:ascii="Liberation Mono" w:hAnsi="Liberation Mono" w:eastAsia="Liberation Mono" w:cs="Liberation Mono"/>
          <w:sz w:val="20"/>
          <w:szCs w:val="20"/>
          <w:u w:val="single"/>
        </w:rPr>
      </w:pPr>
      <w:r>
        <w:rPr/>
        <w:t>Las empresas que crearon el primer grupo cooperativo, denominado ULARCO, fueron: ULGOR, Arrasate, Copreci, Ederlan y Fagor Electrónica. Entre todas ellas existía un elevado nivel de complicidad y confianza, lo que facilitó su constitución.</w:t>
      </w:r>
      <w:r>
        <w:rPr>
          <w:rStyle w:val="Enlacedelndice"/>
        </w:rPr>
        <w:t xml:space="preserve"> </w:t>
      </w:r>
      <w:r>
        <w:rPr/>
        <w:t>Se incluyó un sistema de abastecimiento intercooperativo por el cual las empresas se proveían mutuamente de bienes de equipo al coste del mercado.</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384" w:name="__RefHeading___Toc4527_4111242136"/>
      <w:bookmarkEnd w:id="384"/>
      <w:r>
        <w:rPr/>
        <w:t>Caja Laboral Popular</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La Caja Laboral Popular (CLP) surgió por iniciativa de Arizmendiarrieta en el año 1959, cuando aún la cooperativa industrial ULGOR no tenía resueltos sus problemas técnicos ni de comercialización, ni siquiera los jurídicos. En su fundación toman parte las cooperativas industriales ULGOR, Arrasate y Funcor, y la cooperativa de consumo San José.</w:t>
      </w:r>
    </w:p>
    <w:p>
      <w:pPr>
        <w:pStyle w:val="Normal"/>
        <w:jc w:val="both"/>
        <w:rPr>
          <w:rStyle w:val="Enlacedelndice"/>
          <w:u w:val="single"/>
        </w:rPr>
      </w:pPr>
      <w:r>
        <w:rPr>
          <w:u w:val="single"/>
        </w:rPr>
      </w:r>
    </w:p>
    <w:p>
      <w:pPr>
        <w:pStyle w:val="Normal"/>
        <w:jc w:val="both"/>
        <w:rPr>
          <w:rStyle w:val="Enlacedelndice"/>
          <w:u w:val="single"/>
        </w:rPr>
      </w:pPr>
      <w:r>
        <w:rPr/>
        <w:t>Durante el periodo 1955-1966 se crearon 38 empresas cooperativas industriales y tres cooperativas de consumo, la mayoría de ellas con un vínculo más o menos estrecho con CLP.</w:t>
      </w:r>
    </w:p>
    <w:p>
      <w:pPr>
        <w:pStyle w:val="Normal"/>
        <w:rPr>
          <w:rStyle w:val="Enlacedelndice"/>
          <w:u w:val="single"/>
        </w:rPr>
      </w:pPr>
      <w:r>
        <w:rPr>
          <w:u w:val="single"/>
        </w:rPr>
      </w:r>
    </w:p>
    <w:p>
      <w:pPr>
        <w:pStyle w:val="Normal"/>
        <w:jc w:val="both"/>
        <w:rPr>
          <w:rStyle w:val="Enlacedelndice"/>
          <w:u w:val="single"/>
        </w:rPr>
      </w:pPr>
      <w:r>
        <w:rPr/>
        <w:t>A finales de los años 70 y principios de los años 80, las pérdidas económicas de las empresas del Grupo eran generalizadas. Se inicia simultáneamente un proceso de reorganización enfocado al mercado internacional y una importante modernización de sus plantas productivas, apoyado por el Gobierno central y el Gobierno vasco a través de subsidios y créditos especiales vía el SPRI.</w:t>
      </w:r>
    </w:p>
    <w:p>
      <w:pPr>
        <w:pStyle w:val="Normal"/>
        <w:jc w:val="both"/>
        <w:rPr>
          <w:rStyle w:val="Enlacedelndice"/>
          <w:u w:val="single"/>
        </w:rPr>
      </w:pPr>
      <w:r>
        <w:rPr>
          <w:u w:val="single"/>
        </w:rPr>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385" w:name="__RefHeading___Toc4529_4111242136"/>
      <w:bookmarkEnd w:id="385"/>
      <w:r>
        <w:rPr/>
        <w:t>Creación del Grupo FAGOR</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El Grupo ULARCO pasó a denominarse Grupo FAGOR, con el objetivo de lograr una adecuada identidad corporativa, dado que la marca FAGOR era la más conocida en el mercado.</w:t>
      </w:r>
    </w:p>
    <w:p>
      <w:pPr>
        <w:pStyle w:val="Normal"/>
        <w:jc w:val="both"/>
        <w:rPr>
          <w:rStyle w:val="Enlacedelndice"/>
          <w:u w:val="single"/>
        </w:rPr>
      </w:pPr>
      <w:r>
        <w:rPr>
          <w:u w:val="single"/>
        </w:rPr>
      </w:r>
    </w:p>
    <w:p>
      <w:pPr>
        <w:pStyle w:val="Normal"/>
        <w:jc w:val="both"/>
        <w:rPr>
          <w:rStyle w:val="Enlacedelndice"/>
          <w:u w:val="single"/>
        </w:rPr>
      </w:pPr>
      <w:r>
        <w:rPr/>
        <w:t>La nueva estructura del Grupo FAGOR dio un nuevo y mayor peso a los criterios de eficiencia técnica y gestión que en su estructura orgánica anterior. Fue un nuevo equilibrio caracterizado por una mayor centralización de las decisiones importantes.</w:t>
      </w:r>
      <w:r>
        <w:rPr>
          <w:rStyle w:val="Enlacedelndice"/>
        </w:rPr>
        <w:t xml:space="preserve"> </w:t>
      </w:r>
      <w:r>
        <w:rPr/>
        <w:t>En este contexto, los aspectos sociales fueron aparcados ante las prioridades económicas, y la crisis, después de dos largas décadas de crecimiento y de obtener importantes retornos económicos, enfrentó a los cooperativistas ante la cruda realidad</w:t>
      </w:r>
      <w:r>
        <w:rPr>
          <w:rStyle w:val="Ancladenotafinal"/>
        </w:rPr>
        <w:endnoteReference w:id="362"/>
      </w:r>
      <w:r>
        <w:rPr/>
        <w:t>.</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0"/>
          <w:numId w:val="0"/>
        </w:numPr>
        <w:ind w:left="0" w:hanging="0"/>
        <w:jc w:val="both"/>
        <w:rPr>
          <w:rStyle w:val="Enlacedelndice"/>
          <w:rFonts w:ascii="Liberation Mono" w:hAnsi="Liberation Mono" w:eastAsia="Liberation Mono" w:cs="Liberation Mono"/>
          <w:b w:val="false"/>
          <w:b w:val="false"/>
          <w:bCs w:val="false"/>
          <w:sz w:val="20"/>
          <w:szCs w:val="20"/>
          <w:u w:val="single"/>
        </w:rPr>
      </w:pPr>
      <w:bookmarkStart w:id="386" w:name="__RefHeading___Toc2019_2143655456"/>
      <w:bookmarkEnd w:id="386"/>
      <w:r>
        <w:rPr/>
        <w:t>Industria turística</w:t>
      </w:r>
    </w:p>
    <w:p>
      <w:pPr>
        <w:pStyle w:val="Normal"/>
        <w:jc w:val="both"/>
        <w:rPr>
          <w:rStyle w:val="Enlacedelndice"/>
          <w:rFonts w:ascii="Liberation Sans" w:hAnsi="Liberation Sans"/>
          <w:b/>
          <w:b/>
          <w:bCs/>
          <w:sz w:val="32"/>
          <w:szCs w:val="32"/>
          <w:u w:val="single"/>
        </w:rPr>
      </w:pPr>
      <w:r>
        <w:rPr/>
        <w:t xml:space="preserve">La expansión y crecimiento del turismo de masas se produjo en el siglo XX, gracias al progreso económico (incremento en el nivel de vida), social (vacaciones remuneradas), tecnológico (avances en los sistemas de comunicaciones) y político. </w:t>
      </w:r>
    </w:p>
    <w:p>
      <w:pPr>
        <w:pStyle w:val="Normal"/>
        <w:jc w:val="both"/>
        <w:rPr>
          <w:rStyle w:val="Enlacedelndice"/>
          <w:u w:val="single"/>
        </w:rPr>
      </w:pPr>
      <w:r>
        <w:rPr>
          <w:u w:val="single"/>
        </w:rPr>
      </w:r>
    </w:p>
    <w:p>
      <w:pPr>
        <w:pStyle w:val="Normal"/>
        <w:jc w:val="both"/>
        <w:rPr>
          <w:rStyle w:val="Enlacedelndice"/>
          <w:u w:val="single"/>
        </w:rPr>
      </w:pPr>
      <w:r>
        <w:rPr/>
        <w:t xml:space="preserve">España tiene un momento clave en la historia del turismo, que fue la etapa franquista. Esta etapa dio un impulso al turismo, que coincidió con la etapa en la que se produce el </w:t>
      </w:r>
      <w:r>
        <w:rPr>
          <w:i/>
          <w:iCs/>
        </w:rPr>
        <w:t>boom</w:t>
      </w:r>
      <w:r>
        <w:rPr/>
        <w:t xml:space="preserve"> turístico de sol y playa. Tradicionalmente y desde el principio, lo que atrae a los turistas extranjeros es el clima mediterráneo, con paisajes llamativos y un patrimonio cultural extraordinario. Todo esto a unos precios razonablemente buenos para los países de origen. En las últimas décadas, el turismo ha experimentado un gran desarrollo, no solo por la cantidad de población que participa en él, sino también por el incremento en el volumen de ingresos que proporciona, por el incremento de los puntos de atracción y por las distancias recorridas</w:t>
      </w:r>
      <w:r>
        <w:rPr>
          <w:rStyle w:val="Ancladenotafinal"/>
        </w:rPr>
        <w:endnoteReference w:id="363"/>
      </w:r>
      <w:r>
        <w:rPr/>
        <w:t xml:space="preserve">. </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387" w:name="__RefHeading___Toc2021_2143655456"/>
      <w:bookmarkEnd w:id="387"/>
      <w:r>
        <w:rPr/>
        <w:t xml:space="preserve">Evolución cronológica del turismo español. 1847-1919 </w:t>
      </w:r>
    </w:p>
    <w:p>
      <w:pPr>
        <w:pStyle w:val="Normal"/>
        <w:rPr>
          <w:rStyle w:val="Enlacedelndice"/>
          <w:u w:val="single"/>
        </w:rPr>
      </w:pPr>
      <w:r>
        <w:rPr>
          <w:u w:val="single"/>
        </w:rPr>
      </w:r>
    </w:p>
    <w:p>
      <w:pPr>
        <w:pStyle w:val="Normal"/>
        <w:jc w:val="both"/>
        <w:rPr/>
      </w:pPr>
      <w:r>
        <w:rPr/>
        <w:t xml:space="preserve">Desde mediados del siglo XIX a principios del siglo XX, el turismo español se centraba en los balnearios, que principalmente servían como medio de curación de enfermedades de la población. En 1905, el Ministerio de Fomento crea la Comisión Nacional de Turismo (1905-1911) y, más adelante, en 1911, se crea la Comisión Regia de Turismo (1911-1928). Lo que hace esta última es restaurar la mayor parte de museos y monumentos del país. </w:t>
      </w:r>
    </w:p>
    <w:p>
      <w:pPr>
        <w:pStyle w:val="Normal"/>
        <w:jc w:val="both"/>
        <w:rPr>
          <w:rStyle w:val="Enlacedelndice"/>
          <w:u w:val="single"/>
        </w:rPr>
      </w:pPr>
      <w:r>
        <w:rPr>
          <w:u w:val="single"/>
        </w:rPr>
      </w:r>
    </w:p>
    <w:p>
      <w:pPr>
        <w:pStyle w:val="Normal"/>
        <w:jc w:val="both"/>
        <w:rPr>
          <w:rStyle w:val="Enlacedelndice"/>
          <w:u w:val="single"/>
        </w:rPr>
      </w:pPr>
      <w:r>
        <w:rPr/>
        <w:t xml:space="preserve">A partir de 1920 se produce un crecimiento económico como resultado, sobre todo, de que España, durante la Primera Guerra Mundial, se mantuvo neutral, lo que permitió al país llevar a cabo relaciones comerciales con ambos bandos y beneficiarse económicamente. Como consecuencia de estos beneficios, se produce un aumento del turismo de sol y playa, se crean numerosas empresas dedicadas al turismo y se construyen muchas infraestructuras para atraer turistas. Durante la dictadura de Primo de Rivera (1923-1930) se crea el Patronato Nacional de Turismo (1928-1936) para dar a conocer los valores culturales, patrimoniales y paisajísticos del país. </w:t>
      </w:r>
    </w:p>
    <w:p>
      <w:pPr>
        <w:pStyle w:val="Ttulo2"/>
        <w:numPr>
          <w:ilvl w:val="0"/>
          <w:numId w:val="0"/>
        </w:numPr>
        <w:ind w:left="0" w:hanging="0"/>
        <w:rPr>
          <w:rStyle w:val="Enlacedelndice"/>
          <w:u w:val="single"/>
        </w:rPr>
      </w:pPr>
      <w:bookmarkStart w:id="388" w:name="__RefHeading___Toc2025_2143655456"/>
      <w:bookmarkEnd w:id="388"/>
      <w:r>
        <w:rPr/>
        <w:t>1936-1939</w:t>
      </w:r>
    </w:p>
    <w:p>
      <w:pPr>
        <w:pStyle w:val="Normal"/>
        <w:jc w:val="both"/>
        <w:pPrChange w:id="0" w:author="nievesnix80@gmail.com" w:date="2026-01-07T13:29:00Z"/>
        <w:rPr>
          <w:rStyle w:val="Enlacedelndice"/>
          <w:rFonts w:ascii="Liberation Sans" w:hAnsi="Liberation Sans"/>
          <w:b/>
          <w:b/>
          <w:bCs/>
          <w:sz w:val="32"/>
          <w:szCs w:val="32"/>
          <w:u w:val="single"/>
        </w:rPr>
      </w:pPr>
      <w:r>
        <w:rPr/>
        <w:t xml:space="preserve">Durante la </w:t>
      </w:r>
      <w:bookmarkStart w:id="389" w:name="_Hlk216785627"/>
      <w:r>
        <w:rPr/>
        <w:t>guerra civil española</w:t>
      </w:r>
      <w:bookmarkEnd w:id="389"/>
      <w:r>
        <w:rPr/>
        <w:t>, en la que la economía y el turismo español sufren distintas consecuencias, podemos hablar de turismo político, que principalmente iba dirigido a los españoles a través de la propaganda, cuyo único propósito es influir en opiniones, mostrar y dar a conocer. La mayoría de todo esto se hacía para que personas de países extranjeros se animaran a venir a España y visitar los diferentes lugares del conflicto bélico, con efectos propagandísticos, especialmente para el bando republicano.</w:t>
      </w:r>
      <w:r>
        <w:rPr>
          <w:color w:val="C9211E"/>
        </w:rPr>
        <w:t xml:space="preserve"> </w:t>
      </w:r>
      <w:r>
        <w:rPr>
          <w:rStyle w:val="Enlacedelndice"/>
        </w:rPr>
        <w:t>E</w:t>
      </w:r>
      <w:r>
        <w:rPr/>
        <w:t>n 1938, Italia consigue casi cuatro millones de turistas, Francia un millón y Alemania casi dos, mientras que a España llegan unas 200.000 personas</w:t>
      </w:r>
      <w:r>
        <w:rPr>
          <w:rStyle w:val="Ancladenotafinal"/>
        </w:rPr>
        <w:endnoteReference w:id="364"/>
      </w:r>
      <w:r>
        <w:rPr/>
        <w:t xml:space="preserve">, y llamarlos turistas es arriesgado porque nadie </w:t>
      </w:r>
      <w:r>
        <w:rPr>
          <w:kern w:val="2"/>
        </w:rPr>
        <w:t>—</w:t>
      </w:r>
      <w:r>
        <w:rPr/>
        <w:t>en general</w:t>
      </w:r>
      <w:r>
        <w:rPr>
          <w:kern w:val="2"/>
        </w:rPr>
        <w:t>—</w:t>
      </w:r>
      <w:r>
        <w:rPr/>
        <w:t xml:space="preserve"> hace turismo en una guerra, por lo que cabe deducir que esos extranjeros fueron, en su mayor</w:t>
      </w:r>
      <w:ins w:id="1524" w:author="nievesnix80@gmail.com" w:date="2025-12-16T14:01:00Z">
        <w:r>
          <w:rPr/>
          <w:t>í</w:t>
        </w:r>
      </w:ins>
      <w:del w:id="1525" w:author="nievesnix80@gmail.com" w:date="2025-12-16T14:01:00Z">
        <w:r>
          <w:rPr/>
          <w:delText>i</w:delText>
        </w:r>
      </w:del>
      <w:r>
        <w:rPr/>
        <w:t>a,</w:t>
      </w:r>
      <w:del w:id="1526" w:author="nievesnix80@gmail.com" w:date="2025-12-16T12:38:00Z">
        <w:r>
          <w:rPr/>
          <w:delText xml:space="preserve">  </w:delText>
        </w:r>
      </w:del>
      <w:ins w:id="1527" w:author="nievesnix80@gmail.com" w:date="2025-12-16T12:38:00Z">
        <w:r>
          <w:rPr/>
          <w:t xml:space="preserve"> </w:t>
        </w:r>
      </w:ins>
      <w:r>
        <w:rPr/>
        <w:t>combatientes en alguno de los dos bandos.</w:t>
      </w:r>
    </w:p>
    <w:p>
      <w:pPr>
        <w:pStyle w:val="Normal"/>
        <w:jc w:val="both"/>
        <w:pPrChange w:id="0" w:author="nievesnix80@gmail.com" w:date="2026-01-07T13:29:00Z"/>
        <w:rPr>
          <w:rStyle w:val="Enlacedelndice"/>
          <w:u w:val="single"/>
        </w:rPr>
      </w:pPr>
      <w:r>
        <w:rPr>
          <w:u w:val="single"/>
        </w:rPr>
      </w:r>
    </w:p>
    <w:p>
      <w:pPr>
        <w:pStyle w:val="Normal"/>
        <w:rPr>
          <w:rStyle w:val="Enlacedelndice"/>
          <w:u w:val="single"/>
        </w:rPr>
      </w:pPr>
      <w:del w:id="1528" w:author="nievesnix80@gmail.com" w:date="2025-12-16T12:38:00Z">
        <w:r>
          <w:rPr/>
          <w:delText xml:space="preserve">  </w:delText>
        </w:r>
      </w:del>
      <w:ins w:id="1529" w:author="nievesnix80@gmail.com" w:date="2025-12-16T12:38:00Z">
        <w:commentRangeStart w:id="137"/>
        <w:r>
          <w:rPr/>
          <w:t xml:space="preserve"> </w:t>
        </w:r>
      </w:ins>
      <w:del w:id="1530" w:author="nievesnix80@gmail.com" w:date="2025-12-16T12:38:00Z">
        <w:r>
          <w:rPr/>
          <w:delText xml:space="preserve">  </w:delText>
        </w:r>
      </w:del>
      <w:ins w:id="1531" w:author="nievesnix80@gmail.com" w:date="2025-12-16T12:38:00Z">
        <w:r>
          <w:rPr/>
          <w:t xml:space="preserve"> </w:t>
        </w:r>
      </w:ins>
      <w:r>
        <w:rPr>
          <w:highlight w:val="yellow"/>
          <w:rPrChange w:id="0" w:author="nievesnix80@gmail.com" w:date="2025-12-16T16:56:00Z"/>
        </w:rPr>
        <w:t>1940</w:t>
      </w:r>
      <w:r>
        <w:rPr>
          <w:highlight w:val="yellow"/>
        </w:rPr>
      </w:r>
      <w:ins w:id="1533" w:author="Autor desconocido" w:date="2026-01-14T14:37:54Z">
        <w:commentRangeEnd w:id="137"/>
        <w:r>
          <w:commentReference w:id="137"/>
        </w:r>
        <w:r>
          <w:rPr/>
          <w:commentReference w:id="138"/>
        </w:r>
      </w:ins>
    </w:p>
    <w:p>
      <w:pPr>
        <w:pStyle w:val="Normal"/>
        <w:rPr>
          <w:rStyle w:val="Enlacedelndice"/>
          <w:u w:val="single"/>
        </w:rPr>
      </w:pPr>
      <w:ins w:id="1534" w:author="Autor desconocido" w:date="2026-01-14T14:38:03Z">
        <w:r>
          <w:rPr>
            <w:rStyle w:val="Enlacedelndice"/>
            <w:u w:val="single"/>
          </w:rPr>
          <w:t xml:space="preserve">                                                                                                                                              </w:t>
        </w:r>
      </w:ins>
    </w:p>
    <w:p>
      <w:pPr>
        <w:pStyle w:val="Normal"/>
        <w:jc w:val="both"/>
        <w:rPr/>
      </w:pPr>
      <w:r>
        <w:rPr/>
        <w:t>Tras el fin de la Segunda Guerra Mundial (1946), Francia cerrará las fronteras que mantiene con España. Al año siguiente también será excluida del Plan Marshall (1947). Será la Dirección General de Turismo la que se encargará de devolver una buena imagen del país al resto de países por medio del turismo, organizando visitas oficiales. En 1948, cuando el país empieza a salir del bloqueo internacional, Francia abre de nuevo sus fronteras, pero la afluencia de turistas es escasa.</w:t>
      </w:r>
    </w:p>
    <w:p>
      <w:pPr>
        <w:pStyle w:val="Normal"/>
        <w:jc w:val="both"/>
        <w:rPr>
          <w:rStyle w:val="Enlacedelndice"/>
          <w:u w:val="single"/>
        </w:rPr>
      </w:pPr>
      <w:r>
        <w:rPr>
          <w:u w:val="single"/>
        </w:rPr>
      </w:r>
    </w:p>
    <w:p>
      <w:pPr>
        <w:pStyle w:val="Normal"/>
        <w:jc w:val="both"/>
        <w:rPr>
          <w:rStyle w:val="Enlacedelndice"/>
          <w:u w:val="single"/>
        </w:rPr>
      </w:pPr>
      <w:r>
        <w:rPr/>
        <w:t>España no llegó al 1,8 % de llegadas de turistas hasta el año 1950</w:t>
      </w:r>
      <w:r>
        <w:rPr>
          <w:rStyle w:val="Ancladenotafinal"/>
        </w:rPr>
        <w:endnoteReference w:id="365"/>
      </w:r>
      <w:r>
        <w:rPr/>
        <w:t xml:space="preserve">. </w:t>
      </w:r>
      <w:r>
        <w:rPr>
          <w:color w:val="C9211E"/>
        </w:rPr>
        <w:t>Para beneficiarse económicamente y atraer turistas a España</w:t>
      </w:r>
      <w:r>
        <w:rPr/>
        <w:t xml:space="preserve">, se crea el Ministerio de Información y Turismo en 1951. En 1953, a raíz de ese </w:t>
      </w:r>
      <w:del w:id="1535" w:author="Autor desconocido" w:date="2026-01-14T14:39:30Z">
        <w:r>
          <w:rPr/>
          <w:delText>m</w:delText>
        </w:r>
      </w:del>
      <w:ins w:id="1536" w:author="Autor desconocido" w:date="2026-01-14T14:39:22Z">
        <w:r>
          <w:rPr/>
          <w:t xml:space="preserve"> </w:t>
        </w:r>
      </w:ins>
      <w:r>
        <w:rPr/>
        <w:t xml:space="preserve">Ministerio, nace el Plan Nacional de Turismo, que se encargaba de promocionar el turismo mediante propaganda en el e exterior y de reformar las infraestructuras destruidas en el conflicto bélico. Tras todas estas reformas, la llegada de turistas a España aumentóo bastante, hasta llegar a un 6,2% %. </w:t>
      </w:r>
    </w:p>
    <w:p>
      <w:pPr>
        <w:pStyle w:val="Ttulo2"/>
        <w:numPr>
          <w:ilvl w:val="0"/>
          <w:numId w:val="0"/>
        </w:numPr>
        <w:ind w:left="0" w:hanging="0"/>
        <w:rPr>
          <w:rStyle w:val="Enlacedelndice"/>
          <w:u w:val="single"/>
        </w:rPr>
      </w:pPr>
      <w:bookmarkStart w:id="390" w:name="__RefHeading___Toc2029_2143655456"/>
      <w:bookmarkStart w:id="391" w:name="_Hlk216796664"/>
      <w:bookmarkEnd w:id="390"/>
      <w:r>
        <w:rPr>
          <w:i/>
          <w:iCs/>
        </w:rPr>
        <w:t>Boom</w:t>
      </w:r>
      <w:r>
        <w:rPr/>
        <w:t xml:space="preserve"> </w:t>
      </w:r>
      <w:bookmarkEnd w:id="391"/>
      <w:r>
        <w:rPr/>
        <w:t xml:space="preserve">turístico en España </w:t>
      </w:r>
    </w:p>
    <w:p>
      <w:pPr>
        <w:pStyle w:val="Normal"/>
        <w:jc w:val="both"/>
        <w:rPr>
          <w:rStyle w:val="Enlacedelndice"/>
          <w:rFonts w:ascii="Liberation Sans" w:hAnsi="Liberation Sans"/>
          <w:b/>
          <w:b/>
          <w:bCs/>
          <w:sz w:val="32"/>
          <w:szCs w:val="32"/>
          <w:u w:val="single"/>
        </w:rPr>
      </w:pPr>
      <w:r>
        <w:rPr/>
        <w:t xml:space="preserve"> </w:t>
      </w:r>
      <w:r>
        <w:rPr/>
        <w:t xml:space="preserve">A partir de los años 50, y sobre todo en los años 60, el turismo deja de ser solo elitista y pasa a convertirse en un turismo masivo debido a la mejora del nivel de vida en EE. UU. y parte de Europa, y a la mejora de los transportes, sobre todo el aéreo. Esto supone el inicio del </w:t>
      </w:r>
      <w:r>
        <w:rPr>
          <w:i/>
          <w:iCs/>
        </w:rPr>
        <w:t>boom</w:t>
      </w:r>
      <w:r>
        <w:rPr/>
        <w:t xml:space="preserve"> turístico español. En 1959 se produce un desarrollo de la economía tras la creación del Plan de Estabilización de la mano de los tecnócratas del Gobierno. Este desarrollo está basado principalmente en la industria (norte de España y Madrid) y el turismo (sol y playa y cultural).</w:t>
      </w:r>
    </w:p>
    <w:p>
      <w:pPr>
        <w:pStyle w:val="Normal"/>
        <w:jc w:val="both"/>
        <w:rPr>
          <w:rStyle w:val="Enlacedelndice"/>
          <w:u w:val="single"/>
        </w:rPr>
      </w:pPr>
      <w:r>
        <w:rPr>
          <w:u w:val="single"/>
        </w:rPr>
      </w:r>
    </w:p>
    <w:p>
      <w:pPr>
        <w:pStyle w:val="Normal"/>
        <w:jc w:val="both"/>
        <w:rPr>
          <w:rStyle w:val="Enlacedelndice"/>
          <w:u w:val="single"/>
        </w:rPr>
      </w:pPr>
      <w:r>
        <w:rPr/>
        <w:t>Pero fue en los años 60 cuando comenzó la gran expansión del turismo, superando cada año las cifras registradas del anterior. «La llegada del Seat 600 y otros utilitarios de la época acercan el sueño de muchas familias de pasar unas vacaciones junto al mar»</w:t>
      </w:r>
      <w:r>
        <w:rPr>
          <w:rStyle w:val="Ancladenotafinal"/>
        </w:rPr>
        <w:endnoteReference w:id="366"/>
      </w:r>
      <w:r>
        <w:rPr/>
        <w:t xml:space="preserve">. Se produjo una rápida ampliación de la oferta de alojamiento, muy especialmente en los municipios costeros, en los que, ante la masiva llegada de turistas, creció el número de inversores, mayoritariamente españoles, hasta entonces vinculados a la agricultura o al comercio, que decidieron abandonar, en algunos casos, o diversificar, en otros, sus negocios tradicionales y apostaron por la construcción de alojamientos. </w:t>
      </w:r>
    </w:p>
    <w:p>
      <w:pPr>
        <w:pStyle w:val="Normal"/>
        <w:jc w:val="both"/>
        <w:rPr>
          <w:rStyle w:val="Enlacedelndice"/>
          <w:u w:val="single"/>
        </w:rPr>
      </w:pPr>
      <w:r>
        <w:rPr/>
        <w:t xml:space="preserve"> </w:t>
      </w:r>
    </w:p>
    <w:p>
      <w:pPr>
        <w:pStyle w:val="Normal"/>
        <w:jc w:val="both"/>
        <w:rPr>
          <w:rStyle w:val="Enlacedelndice"/>
          <w:u w:val="single"/>
        </w:rPr>
      </w:pPr>
      <w:r>
        <w:rPr/>
        <w:t xml:space="preserve">A lo largo de dicha etapa, los pequeños hoteles típicos de los años 50, generalmente negocios familiares que solo ofrecían alojamiento y servicio de restauración, fueron dando paso a las primeras cadenas hoteleras y a empresas extranjeras con nuevas técnicas organizativas, que comenzaron a ampliar su tradicional oferta.      </w:t>
      </w:r>
    </w:p>
    <w:p>
      <w:pPr>
        <w:pStyle w:val="Normal"/>
        <w:rPr>
          <w:rStyle w:val="Enlacedelndice"/>
          <w:u w:val="single"/>
        </w:rPr>
      </w:pPr>
      <w:r>
        <w:rPr>
          <w:u w:val="single"/>
        </w:rPr>
      </w:r>
    </w:p>
    <w:p>
      <w:pPr>
        <w:pStyle w:val="Normal"/>
        <w:rPr>
          <w:rStyle w:val="Enlacedelndice"/>
          <w:u w:val="single"/>
        </w:rPr>
      </w:pPr>
      <w:r>
        <w:rPr/>
        <w:t xml:space="preserve">             </w:t>
      </w:r>
    </w:p>
    <w:p>
      <w:pPr>
        <w:pStyle w:val="Normal"/>
        <w:pPrChange w:id="0" w:author="nievesnix80@gmail.com" w:date="2026-01-07T13:29:00Z"/>
        <w:rPr>
          <w:rStyle w:val="Enlacedelndice"/>
          <w:u w:val="single"/>
        </w:rPr>
      </w:pPr>
      <w:r>
        <w:rPr>
          <w:u w:val="single"/>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120130" cy="3567430"/>
            <wp:effectExtent l="0" t="0" r="0" b="0"/>
            <wp:wrapSquare wrapText="largest"/>
            <wp:docPr id="4" name="Imagen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0" descr=""/>
                    <pic:cNvPicPr>
                      <a:picLocks noChangeAspect="1" noChangeArrowheads="1"/>
                    </pic:cNvPicPr>
                  </pic:nvPicPr>
                  <pic:blipFill>
                    <a:blip r:embed="rId37"/>
                    <a:stretch>
                      <a:fillRect/>
                    </a:stretch>
                  </pic:blipFill>
                  <pic:spPr bwMode="auto">
                    <a:xfrm>
                      <a:off x="0" y="0"/>
                      <a:ext cx="6120130" cy="3567430"/>
                    </a:xfrm>
                    <a:prstGeom prst="rect">
                      <a:avLst/>
                    </a:prstGeom>
                  </pic:spPr>
                </pic:pic>
              </a:graphicData>
            </a:graphic>
          </wp:anchor>
        </w:drawing>
      </w:r>
    </w:p>
    <w:p>
      <w:pPr>
        <w:pStyle w:val="Normal"/>
        <w:rPr>
          <w:rStyle w:val="Enlacedelndice"/>
          <w:u w:val="single"/>
        </w:rPr>
      </w:pPr>
      <w:r>
        <w:rPr>
          <w:u w:val="single"/>
        </w:rPr>
      </w:r>
    </w:p>
    <w:p>
      <w:pPr>
        <w:pStyle w:val="Normal"/>
        <w:jc w:val="both"/>
        <w:rPr>
          <w:rStyle w:val="Enlacedelndice"/>
          <w:u w:val="single"/>
        </w:rPr>
      </w:pPr>
      <w:r>
        <w:rPr/>
        <w:t>El crecimiento es espectacular. Durante esta década, el número de turistas llegados a España superó los seis millones. Este crecimiento no parará de crecer hasta sobrepasar los 24 millones de visitantes en 1973 (otras fuentes</w:t>
      </w:r>
      <w:r>
        <w:rPr>
          <w:rStyle w:val="Ancladenotafinal"/>
        </w:rPr>
        <w:endnoteReference w:id="367"/>
      </w:r>
      <w:r>
        <w:rPr/>
        <w:t xml:space="preserve"> hablan de 34 millones). Parte de culpa la tiene el famoso eslogan que decía: «Spain is different». </w:t>
      </w:r>
    </w:p>
    <w:p>
      <w:pPr>
        <w:pStyle w:val="Normal"/>
        <w:jc w:val="both"/>
        <w:rPr>
          <w:rStyle w:val="Enlacedelndice"/>
          <w:u w:val="single"/>
        </w:rPr>
      </w:pPr>
      <w:r>
        <w:rPr>
          <w:u w:val="single"/>
        </w:rPr>
      </w:r>
    </w:p>
    <w:p>
      <w:pPr>
        <w:pStyle w:val="Normal"/>
        <w:jc w:val="both"/>
        <w:rPr/>
      </w:pPr>
      <w:r>
        <w:rPr/>
        <w:t>A partir de 1975, el turismo español viene marcado por la presencia de dos aspectos primordiales. De un lado, la recesión económica de los 70</w:t>
      </w:r>
      <w:r>
        <w:rPr>
          <w:color w:val="C9211E"/>
        </w:rPr>
        <w:t>.</w:t>
      </w:r>
      <w:r>
        <w:rPr/>
        <w:t xml:space="preserve"> El encarecimiento del oro negro, a partir del último trimestre del año 1973, y la consiguiente recesión económica internacional, con elevadas tasas de inflación y paro y con graves repercusiones en el precio de los transportes, cambió la situación. Así, los turistas extranjeros descendieron, y se realizaron importantes campañas de promoción para captar el mercado nacional. </w:t>
      </w:r>
    </w:p>
    <w:p>
      <w:pPr>
        <w:pStyle w:val="Normal"/>
        <w:jc w:val="both"/>
        <w:pPrChange w:id="0" w:author="nievesnix80@gmail.com" w:date="2026-01-07T13:29:00Z"/>
        <w:rPr>
          <w:rStyle w:val="Enlacedelndice"/>
          <w:u w:val="single"/>
        </w:rPr>
      </w:pPr>
      <w:r>
        <w:rPr>
          <w:u w:val="single"/>
        </w:rPr>
      </w:r>
    </w:p>
    <w:p>
      <w:pPr>
        <w:pStyle w:val="Ttulo2"/>
        <w:numPr>
          <w:ilvl w:val="0"/>
          <w:numId w:val="0"/>
        </w:numPr>
        <w:ind w:left="0" w:hanging="0"/>
        <w:rPr>
          <w:rStyle w:val="Enlacedelndice"/>
          <w:u w:val="single"/>
        </w:rPr>
      </w:pPr>
      <w:bookmarkStart w:id="392" w:name="__RefHeading___Toc9176_1856832373"/>
      <w:bookmarkEnd w:id="392"/>
      <w:r>
        <w:rPr/>
        <w:t xml:space="preserve"> </w:t>
      </w:r>
      <w:r>
        <w:rPr/>
        <w:t>+++ VIVIENDA</w:t>
      </w:r>
    </w:p>
    <w:p>
      <w:pPr>
        <w:pStyle w:val="Cuerpodetexto"/>
        <w:spacing w:lineRule="auto" w:line="240"/>
        <w:rPr>
          <w:rStyle w:val="Enlacedelndice"/>
          <w:u w:val="single"/>
        </w:rPr>
      </w:pPr>
      <w:r>
        <w:rPr>
          <w:u w:val="single"/>
        </w:rPr>
      </w:r>
    </w:p>
    <w:p>
      <w:pPr>
        <w:pStyle w:val="Normal"/>
        <w:jc w:val="both"/>
        <w:rPr>
          <w:rStyle w:val="Enlacedelndice"/>
          <w:u w:val="single"/>
        </w:rPr>
      </w:pPr>
      <w:r>
        <w:rPr/>
        <w:t>Una de las características diferenciadoras de España que puede atribuirse en gran medida al régimen de Franco es el enorme porcentaje de viviendas en propiedad</w:t>
      </w:r>
      <w:r>
        <w:rPr>
          <w:rStyle w:val="Ancladenotafinal"/>
        </w:rPr>
        <w:endnoteReference w:id="368"/>
      </w:r>
      <w:r>
        <w:rPr/>
        <w:t>, fruto del esfuerzo del régimen por crear esa clase media y de sus organismos específicos, como el Instituto Nacional de la Vivienda, el Ministerio de la Vivienda y la Obra Sindical del Hogar, que permitieron a millones de españoles disponer de una vivienda digna y convertirse, con el tiempo, en propietarios de la misma. Una realidad que no ha sido superada. Todavía hoy, la mayoría de los trabajadores y jubilados viven en viviendas, en propiedad y construcción, realizadas bajo el régimen de Franco. Los primeros alcaldes de izquierdas dedicaron enormes esfuerzos a borrar los escudos y símbolos franquistas de esas viviendas, pero a construir muy pocas.</w:t>
      </w:r>
    </w:p>
    <w:p>
      <w:pPr>
        <w:pStyle w:val="Ttulo2"/>
        <w:numPr>
          <w:ilvl w:val="0"/>
          <w:numId w:val="0"/>
        </w:numPr>
        <w:ind w:left="0" w:hanging="0"/>
        <w:rPr>
          <w:rStyle w:val="Enlacedelndice"/>
          <w:u w:val="single"/>
        </w:rPr>
      </w:pPr>
      <w:bookmarkStart w:id="393" w:name="__RefHeading___Toc868_1313032536"/>
      <w:bookmarkEnd w:id="393"/>
      <w:r>
        <w:rPr/>
        <w:t>El ejemplo de Madrid</w:t>
      </w:r>
    </w:p>
    <w:p>
      <w:pPr>
        <w:pStyle w:val="Normal"/>
        <w:jc w:val="both"/>
        <w:rPr>
          <w:rStyle w:val="Enlacedelndice"/>
          <w:rFonts w:ascii="Liberation Sans" w:hAnsi="Liberation Sans"/>
          <w:b/>
          <w:b/>
          <w:bCs/>
          <w:sz w:val="32"/>
          <w:szCs w:val="32"/>
          <w:u w:val="single"/>
        </w:rPr>
      </w:pPr>
      <w:r>
        <w:rPr/>
        <w:t>Con más de 250.000 viviendas totalmente destruidas en España por la guerra y en Madrid, como en otras grandes capitales, el Gobierno se enfrentaba al problema heredado de los suburbios, más el de la reconstrucción de una ciudad que fue frente de guerra durante tres años y a la que acudían miles de personas procedentes de toda España buscando una vida mejor, en un proceso que venía de antiguo y que continuaría después.</w:t>
      </w:r>
    </w:p>
    <w:p>
      <w:pPr>
        <w:pStyle w:val="Normal"/>
        <w:jc w:val="both"/>
        <w:rPr/>
      </w:pPr>
      <w:r>
        <w:rPr/>
        <w:t>Para enfrentar las necesidades se unieron, en un esfuerzo común, el Ayuntamiento de Madrid, varios ministerios y la Falange, con un notable resultado en la construcción de viviendas modernas y asequibles y la reconstrucción de los inmuebles que pudieron serlo.</w:t>
      </w:r>
    </w:p>
    <w:p>
      <w:pPr>
        <w:pStyle w:val="Normal"/>
        <w:jc w:val="both"/>
        <w:rPr>
          <w:rStyle w:val="Enlacedelndice"/>
          <w:u w:val="single"/>
        </w:rPr>
      </w:pPr>
      <w:r>
        <w:rPr>
          <w:u w:val="single"/>
        </w:rPr>
      </w:r>
    </w:p>
    <w:p>
      <w:pPr>
        <w:pStyle w:val="Normal"/>
        <w:jc w:val="both"/>
        <w:rPr>
          <w:rStyle w:val="Enlacedelndice"/>
          <w:u w:val="single"/>
        </w:rPr>
      </w:pPr>
      <w:r>
        <w:rPr/>
        <w:t>Una vez reconstruido, en lo esencial, la continua afluencia desde el campo a las ciudades determinó la creación, en 1957, del Ministerio de la Vivienda</w:t>
      </w:r>
      <w:r>
        <w:rPr>
          <w:rStyle w:val="Ancladenotafinal"/>
        </w:rPr>
        <w:endnoteReference w:id="369"/>
      </w:r>
      <w:r>
        <w:rPr/>
        <w:t xml:space="preserve"> y la incorporación de la iniciativa privada a la construcción y el diseño de las grandes ciudades y, especialmente, de la capital de la nación.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394" w:name="__RefHeading___Toc870_1313032536"/>
      <w:bookmarkEnd w:id="394"/>
      <w:r>
        <w:rPr/>
        <w:t>Viviendas protegidas</w:t>
      </w:r>
    </w:p>
    <w:p>
      <w:pPr>
        <w:pStyle w:val="Normal"/>
        <w:jc w:val="both"/>
        <w:rPr/>
      </w:pPr>
      <w:r>
        <w:rPr/>
        <w:t xml:space="preserve">La ley de 19 de abril de 1939 determinó los parámetros de la vivienda social y se extendió a viviendas para militares y funcionarios, en un esfuerzo de reconstrucción que empezaba desde el mismo mes del final de la guerra.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En 1954 se redactó una nueva legislación que refundía las categorías anteriores y generaba un nuevo tipo de viviendas, que estaba pensado para resolver el problema de la vivienda más modesta (viviendas de renta mínima y reducida), a la par que se creaba un gran Plan Nacional de la Vivienda</w:t>
      </w:r>
      <w:r>
        <w:rPr>
          <w:rStyle w:val="Ancladenotafinal"/>
        </w:rPr>
        <w:endnoteReference w:id="370"/>
      </w:r>
      <w:r>
        <w:rPr/>
        <w:t xml:space="preserve"> que daría origen al Plan de Urgencia Social de Madrid. </w:t>
      </w:r>
    </w:p>
    <w:p>
      <w:pPr>
        <w:pStyle w:val="Ttulo2"/>
        <w:numPr>
          <w:ilvl w:val="0"/>
          <w:numId w:val="0"/>
        </w:numPr>
        <w:ind w:left="0" w:hanging="0"/>
        <w:rPr>
          <w:rStyle w:val="Enlacedelndice"/>
          <w:u w:val="single"/>
        </w:rPr>
      </w:pPr>
      <w:bookmarkStart w:id="395" w:name="__RefHeading___Toc28906_3931036832"/>
      <w:bookmarkEnd w:id="395"/>
      <w:r>
        <w:rPr/>
        <w:t>Antecedentes</w:t>
      </w:r>
    </w:p>
    <w:p>
      <w:pPr>
        <w:pStyle w:val="Normal"/>
        <w:jc w:val="both"/>
        <w:rPr>
          <w:rStyle w:val="Enlacedelndice"/>
          <w:rFonts w:ascii="Liberation Sans" w:hAnsi="Liberation Sans"/>
          <w:b/>
          <w:b/>
          <w:bCs/>
          <w:sz w:val="32"/>
          <w:szCs w:val="32"/>
          <w:u w:val="single"/>
        </w:rPr>
      </w:pPr>
      <w:r>
        <w:rPr/>
        <w:t xml:space="preserve">Todavía en plena contienda, en febrero de 1938, se celebró en Burgos, sede del mando militar del Ejército de Franco, una reunión con más de doscientos arquitectos liderados por Pedro Muguruza, arquitecto huido de la zona republicana e incorporado al Estado Mayor de Franco, quien le encargó la reorganización de la arquitectura nacional, objetivo de este encuentro de arquitectos patrocinado por la Falange. En esta reunión se trataron temas relacionados con la arquitectura y el urbanismo de cara al momento de la reconstrucción. En las palabras del discurso de clausura, el líder falangista Raimundo Fernández Cuesta abogaba por construir </w:t>
      </w:r>
      <w:bookmarkStart w:id="396" w:name="_Hlk216796730"/>
      <w:r>
        <w:rPr>
          <w:kern w:val="2"/>
        </w:rPr>
        <w:t>«</w:t>
      </w:r>
      <w:r>
        <w:rPr/>
        <w:t>hogares</w:t>
      </w:r>
      <w:r>
        <w:rPr>
          <w:kern w:val="2"/>
        </w:rPr>
        <w:t>»</w:t>
      </w:r>
      <w:r>
        <w:rPr/>
        <w:t xml:space="preserve"> </w:t>
      </w:r>
      <w:bookmarkEnd w:id="396"/>
      <w:r>
        <w:rPr/>
        <w:t xml:space="preserve">frente a edificios, definiendo la casa como </w:t>
      </w:r>
      <w:r>
        <w:rPr>
          <w:kern w:val="2"/>
        </w:rPr>
        <w:t>«</w:t>
      </w:r>
      <w:r>
        <w:rPr/>
        <w:t>el centro de expansión del espíritu, el marco que encuadra la familia</w:t>
      </w:r>
      <w:r>
        <w:rPr>
          <w:kern w:val="2"/>
        </w:rPr>
        <w:t>»</w:t>
      </w:r>
      <w:r>
        <w:rPr>
          <w:rStyle w:val="Ancladenotafinal"/>
        </w:rPr>
        <w:endnoteReference w:id="371"/>
      </w:r>
      <w:r>
        <w:rPr/>
        <w:t xml:space="preserve">. </w:t>
      </w:r>
    </w:p>
    <w:p>
      <w:pPr>
        <w:pStyle w:val="Normal"/>
        <w:rPr>
          <w:color w:val="C9211E"/>
        </w:rPr>
      </w:pPr>
      <w:r>
        <w:rPr>
          <w:color w:val="C9211E"/>
        </w:rPr>
      </w:r>
    </w:p>
    <w:p>
      <w:pPr>
        <w:pStyle w:val="Ttulo2"/>
        <w:numPr>
          <w:ilvl w:val="0"/>
          <w:numId w:val="0"/>
        </w:numPr>
        <w:ind w:left="0" w:hanging="0"/>
        <w:rPr>
          <w:rStyle w:val="Enlacedelndice"/>
          <w:u w:val="single"/>
        </w:rPr>
      </w:pPr>
      <w:bookmarkStart w:id="397" w:name="__RefHeading___Toc28908_3931036832"/>
      <w:bookmarkEnd w:id="397"/>
      <w:r>
        <w:rPr/>
        <w:t xml:space="preserve">La Junta de Reconstrucción </w:t>
      </w:r>
    </w:p>
    <w:p>
      <w:pPr>
        <w:pStyle w:val="Normal"/>
        <w:jc w:val="both"/>
        <w:rPr>
          <w:rStyle w:val="Enlacedelndice"/>
          <w:rFonts w:ascii="Liberation Sans" w:hAnsi="Liberation Sans"/>
          <w:b/>
          <w:b/>
          <w:bCs/>
          <w:sz w:val="32"/>
          <w:szCs w:val="32"/>
          <w:u w:val="single"/>
        </w:rPr>
      </w:pPr>
      <w:r>
        <w:rPr/>
        <w:t>En 1938, se crea el Servicio Nacional de Regiones Devastadas y Reparaciones</w:t>
      </w:r>
      <w:r>
        <w:rPr>
          <w:rStyle w:val="Ancladenotafinal"/>
        </w:rPr>
        <w:endnoteReference w:id="372"/>
      </w:r>
      <w:r>
        <w:rPr/>
        <w:t xml:space="preserve">, cuya misión es la reconstrucción en las zonas </w:t>
      </w:r>
      <w:r>
        <w:rPr>
          <w:kern w:val="2"/>
        </w:rPr>
        <w:t>«</w:t>
      </w:r>
      <w:r>
        <w:rPr/>
        <w:t>liberadas</w:t>
      </w:r>
      <w:r>
        <w:rPr>
          <w:kern w:val="2"/>
        </w:rPr>
        <w:t>»</w:t>
      </w:r>
      <w:r>
        <w:rPr/>
        <w:t xml:space="preserve">. En septiembre de 1939, Regiones Devastadas dictamina que las poblaciones con destrucciones superiores al 75 % sean nominadas como </w:t>
      </w:r>
      <w:r>
        <w:rPr>
          <w:kern w:val="2"/>
        </w:rPr>
        <w:t>«</w:t>
      </w:r>
      <w:r>
        <w:rPr/>
        <w:t>adoptadas</w:t>
      </w:r>
      <w:r>
        <w:rPr>
          <w:kern w:val="2"/>
        </w:rPr>
        <w:t>»</w:t>
      </w:r>
      <w:r>
        <w:rPr/>
        <w:t xml:space="preserve"> por Franco, incluyendo algunos barrios de Madrid que habían sido primera línea del frente de guerra. También, en septiembre de 1939, el Ministerio de Gobernación completa su organigrama con la otra gran Dirección General que, junto con la de Regiones Devastadas, intentará dirigir la reconstrucción: la Dirección General de Arquitectura (DGA), que dirige Pedro Muguruza.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398" w:name="__RefHeading___Toc28910_3931036832"/>
      <w:bookmarkEnd w:id="398"/>
      <w:r>
        <w:rPr/>
        <w:t>Más de cuatro millones de viviendas</w:t>
      </w:r>
    </w:p>
    <w:p>
      <w:pPr>
        <w:pStyle w:val="Normal"/>
        <w:jc w:val="both"/>
        <w:rPr/>
      </w:pPr>
      <w:r>
        <w:rPr/>
        <w:t>La actuación, primero del Instituto Nacional de la Vivienda y luego del Ministerio, se caracterizó por un conjunto de sucesivos sistemas de protección estatal y por la construcción de nuevas viviendas para servir dos objetivos fundamentales: satisfacer las graves necesidades de viviendas existentes y crear o mantener el empleo.</w:t>
      </w:r>
    </w:p>
    <w:p>
      <w:pPr>
        <w:pStyle w:val="Normal"/>
        <w:jc w:val="both"/>
        <w:rPr>
          <w:u w:val="single"/>
        </w:rPr>
      </w:pPr>
      <w:r>
        <w:rPr>
          <w:u w:val="single"/>
        </w:rPr>
      </w:r>
    </w:p>
    <w:p>
      <w:pPr>
        <w:pStyle w:val="Normal"/>
        <w:jc w:val="both"/>
        <w:rPr/>
      </w:pPr>
      <w:r>
        <w:rPr>
          <w:rFonts w:eastAsia="Liberation Serif;Times New Roma" w:cs="Liberation Serif;Times New Roma"/>
        </w:rPr>
        <w:t xml:space="preserve"> </w:t>
      </w:r>
      <w:r>
        <w:rPr/>
        <w:t>Se consiguió la cooperación de los sectores público y privado para satisfacer la necesidad de vivienda, combinando la iniciativa privada con el sistema de ayudas estatales, dirigidas a las familias con menos ingresos, en las que participó no solo la Administración central, sino también los ayuntamientos</w:t>
      </w:r>
      <w:r>
        <w:rPr>
          <w:rStyle w:val="Ancladenotafinal"/>
        </w:rPr>
        <w:endnoteReference w:id="373"/>
      </w:r>
      <w:r>
        <w:rPr/>
        <w:t>.</w:t>
      </w:r>
    </w:p>
    <w:p>
      <w:pPr>
        <w:pStyle w:val="Normal"/>
        <w:jc w:val="both"/>
        <w:rPr/>
      </w:pPr>
      <w:r>
        <w:rPr/>
      </w:r>
    </w:p>
    <w:p>
      <w:pPr>
        <w:pStyle w:val="Normal"/>
        <w:jc w:val="both"/>
        <w:rPr>
          <w:rStyle w:val="Enlacedelndice"/>
          <w:u w:val="single"/>
        </w:rPr>
      </w:pPr>
      <w:r>
        <w:rPr/>
        <w:t>La legislación facilitaba la actuación de cooperativas y comunidades. Resultó muy importante la tarea de la Obra Sindical del Hogar. Las corporaciones locales, en muchos casos sin intervención del sector privado, promovieron un gran número de viviendas, en régimen excepcional, para grupos de población de recursos escasos, con carácter subsidiario de la actuación de promotores privados. Todo ello al margen de las importantes realizaciones del Instituto Nacional de la Vivienda que, tras la transición, primero fue reconvertido y después plenamente extinguido.</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399" w:name="__RefHeading___Toc872_1313032536"/>
      <w:bookmarkEnd w:id="399"/>
      <w:r>
        <w:rPr/>
        <w:t>Más de tres millones de viviendas protegidas (1943-1974)</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Según las estadísticas del Instituto Nacional de Estadística</w:t>
      </w:r>
      <w:r>
        <w:rPr>
          <w:rStyle w:val="Ancladenotafinal"/>
        </w:rPr>
        <w:endnoteReference w:id="374"/>
      </w:r>
      <w:r>
        <w:rPr/>
        <w:t xml:space="preserve">, en 1940 había en las distintas provincias españolas 5.803.361 viviendas, lo que correspondía a 4,48 habitantes por vivienda. En el año 1970, es decir, 30 años más tarde, el número de viviendas ascendía a 10.658.882, lo que significa un incremento de 4.855.521 (83,6 %), correspondiendo a cada vivienda 2,99 habitantes. </w:t>
      </w:r>
    </w:p>
    <w:p>
      <w:pPr>
        <w:pStyle w:val="Normal"/>
        <w:jc w:val="both"/>
        <w:rPr>
          <w:rStyle w:val="Enlacedelndice"/>
          <w:u w:val="single"/>
        </w:rPr>
      </w:pPr>
      <w:r>
        <w:rPr>
          <w:u w:val="single"/>
        </w:rPr>
      </w:r>
    </w:p>
    <w:p>
      <w:pPr>
        <w:pStyle w:val="Normal"/>
        <w:jc w:val="both"/>
        <w:rPr>
          <w:rStyle w:val="Enlacedelndice"/>
          <w:u w:val="single"/>
        </w:rPr>
      </w:pPr>
      <w:r>
        <w:rPr/>
        <w:t>Mientras, el censo de población había aumentado, de 1940 a 1970, en 8.162.000 (31,5 %), el incremento de las viviendas fue del 83,6 %, con la particularidad de que una gran proporción de las casas construidas en este periodo y, a partir del año 1970, se habían acogido a distintos regímenes de protección</w:t>
      </w:r>
      <w:r>
        <w:rPr>
          <w:rStyle w:val="Ancladenotafinal"/>
        </w:rPr>
        <w:endnoteReference w:id="375"/>
      </w:r>
      <w:r>
        <w:rPr/>
        <w:t>.</w:t>
      </w:r>
    </w:p>
    <w:p>
      <w:pPr>
        <w:pStyle w:val="Normal"/>
        <w:jc w:val="both"/>
        <w:rPr>
          <w:color w:val="C9211E"/>
        </w:rPr>
      </w:pPr>
      <w:r>
        <w:rPr>
          <w:color w:val="C9211E"/>
        </w:rPr>
      </w:r>
    </w:p>
    <w:p>
      <w:pPr>
        <w:pStyle w:val="Normal"/>
        <w:jc w:val="both"/>
        <w:rPr>
          <w:rStyle w:val="Enlacedelndice"/>
          <w:u w:val="single"/>
        </w:rPr>
      </w:pPr>
      <w:r>
        <w:rPr/>
        <w:t>El Plan Nacional de la Vivienda fue previsto para construir en un plazo de 16 años, de 1961 a 1975, 3.713.900 viviendas para cubrir las totales necesidades de vivienda por déficit, incremento demográfico, reposición del patrimonio inmobiliario y movimientos migratorios interiores.</w:t>
      </w:r>
    </w:p>
    <w:p>
      <w:pPr>
        <w:pStyle w:val="Normal"/>
        <w:jc w:val="both"/>
        <w:pPrChange w:id="0" w:author="nievesnix80@gmail.com" w:date="2026-01-07T13:29:00Z"/>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rFonts w:eastAsia="Liberation Serif;Times New Roma" w:cs="Liberation Serif;Times New Roma"/>
          <w:color w:val="800000"/>
        </w:rPr>
        <w:t xml:space="preserve"> </w:t>
      </w:r>
      <w:r>
        <w:rPr>
          <w:color w:val="800000"/>
          <w:rPrChange w:id="0" w:author="nievesnix80@gmail.com" w:date="2025-12-16T16:58:00Z"/>
        </w:rPr>
        <w:t>VIVIENDAS PROTEGIDAS CONSTRUIDAS EN ESPAÑA EN EL PERIODO 1943-</w:t>
      </w:r>
      <w:del w:id="1538" w:author="nievesnix80@gmail.com" w:date="2026-01-05T13:41:00Z">
        <w:r>
          <w:rPr>
            <w:color w:val="800000"/>
          </w:rPr>
          <w:delText xml:space="preserve"> </w:delText>
        </w:r>
      </w:del>
      <w:r>
        <w:rPr>
          <w:color w:val="800000"/>
          <w:rPrChange w:id="0" w:author="nievesnix80@gmail.com" w:date="2025-12-16T16:58:00Z"/>
        </w:rPr>
        <w:t xml:space="preserve">1973 </w:t>
      </w:r>
    </w:p>
    <w:p>
      <w:pPr>
        <w:pStyle w:val="Normal"/>
        <w:pPrChange w:id="0" w:author="nievesnix80@gmail.com" w:date="2026-01-07T13:29:00Z"/>
        <w:rPr>
          <w:rStyle w:val="Enlacedelndice"/>
          <w:u w:val="single"/>
        </w:rPr>
      </w:pPr>
      <w:r>
        <w:rPr>
          <w:u w:val="single"/>
        </w:rPr>
        <w:drawing>
          <wp:anchor behindDoc="0" distT="0" distB="0" distL="0" distR="0" simplePos="0" locked="0" layoutInCell="0" allowOverlap="1" relativeHeight="7">
            <wp:simplePos x="0" y="0"/>
            <wp:positionH relativeFrom="column">
              <wp:align>center</wp:align>
            </wp:positionH>
            <wp:positionV relativeFrom="paragraph">
              <wp:posOffset>5080</wp:posOffset>
            </wp:positionV>
            <wp:extent cx="5615940" cy="1599565"/>
            <wp:effectExtent l="0" t="0" r="0" b="0"/>
            <wp:wrapSquare wrapText="largest"/>
            <wp:docPr id="5" name="Imagen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1" descr=""/>
                    <pic:cNvPicPr>
                      <a:picLocks noChangeAspect="1" noChangeArrowheads="1"/>
                    </pic:cNvPicPr>
                  </pic:nvPicPr>
                  <pic:blipFill>
                    <a:blip r:embed="rId38"/>
                    <a:srcRect l="-11" t="-37" r="-11" b="-37"/>
                    <a:stretch>
                      <a:fillRect/>
                    </a:stretch>
                  </pic:blipFill>
                  <pic:spPr bwMode="auto">
                    <a:xfrm>
                      <a:off x="0" y="0"/>
                      <a:ext cx="5615940" cy="1599565"/>
                    </a:xfrm>
                    <a:prstGeom prst="rect">
                      <a:avLst/>
                    </a:prstGeom>
                  </pic:spPr>
                </pic:pic>
              </a:graphicData>
            </a:graphic>
          </wp:anchor>
        </w:drawing>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rPr>
          <w:rStyle w:val="Enlacedelndice"/>
          <w:u w:val="single"/>
        </w:rPr>
      </w:pPr>
      <w:r>
        <w:rPr>
          <w:u w:val="single"/>
        </w:rPr>
      </w:r>
    </w:p>
    <w:p>
      <w:pPr>
        <w:pStyle w:val="Normal"/>
        <w:pPrChange w:id="0" w:author="nievesnix80@gmail.com" w:date="2026-01-07T13:29:00Z"/>
        <w:rPr>
          <w:rStyle w:val="Enlacedelndice"/>
          <w:u w:val="single"/>
        </w:rPr>
      </w:pPr>
      <w:r>
        <w:rPr/>
        <w:t>RÉGIMEN DE TENENCIA DE LAS VIVIENDAS (</w:t>
      </w:r>
      <w:del w:id="1540" w:author="nievesnix80@gmail.com" w:date="2025-12-16T13:02:00Z">
        <w:r>
          <w:rPr/>
          <w:delText>%</w:delText>
        </w:r>
      </w:del>
      <w:ins w:id="1541" w:author="nievesnix80@gmail.com" w:date="2025-12-16T13:02:00Z">
        <w:r>
          <w:rPr/>
          <w:t>%</w:t>
        </w:r>
      </w:ins>
      <w:r>
        <w:rPr/>
        <w:t>)</w:t>
      </w:r>
    </w:p>
    <w:p>
      <w:pPr>
        <w:pStyle w:val="Normal"/>
        <w:pPrChange w:id="0" w:author="nievesnix80@gmail.com" w:date="2026-01-07T13:29:00Z"/>
        <w:rPr>
          <w:rStyle w:val="Enlacedelndice"/>
          <w:u w:val="single"/>
        </w:rPr>
      </w:pPr>
      <w:r>
        <w:rPr>
          <w:u w:val="single"/>
        </w:rPr>
      </w:r>
    </w:p>
    <w:p>
      <w:pPr>
        <w:pStyle w:val="Normal"/>
        <w:rPr>
          <w:rStyle w:val="Enlacedelndice"/>
          <w:u w:val="single"/>
        </w:rPr>
      </w:pPr>
      <w:r>
        <w:rPr>
          <w:u w:val="single"/>
        </w:rPr>
        <w:drawing>
          <wp:anchor behindDoc="0" distT="0" distB="0" distL="0" distR="0" simplePos="0" locked="0" layoutInCell="0" allowOverlap="1" relativeHeight="4">
            <wp:simplePos x="0" y="0"/>
            <wp:positionH relativeFrom="column">
              <wp:align>center</wp:align>
            </wp:positionH>
            <wp:positionV relativeFrom="paragraph">
              <wp:posOffset>5080</wp:posOffset>
            </wp:positionV>
            <wp:extent cx="5615940" cy="1311910"/>
            <wp:effectExtent l="0" t="0" r="0" b="0"/>
            <wp:wrapSquare wrapText="largest"/>
            <wp:docPr id="6" name="Imagen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2" descr=""/>
                    <pic:cNvPicPr>
                      <a:picLocks noChangeAspect="1" noChangeArrowheads="1"/>
                    </pic:cNvPicPr>
                  </pic:nvPicPr>
                  <pic:blipFill>
                    <a:blip r:embed="rId39"/>
                    <a:srcRect l="-11" t="-45" r="-11" b="-45"/>
                    <a:stretch>
                      <a:fillRect/>
                    </a:stretch>
                  </pic:blipFill>
                  <pic:spPr bwMode="auto">
                    <a:xfrm>
                      <a:off x="0" y="0"/>
                      <a:ext cx="5615940" cy="1311910"/>
                    </a:xfrm>
                    <a:prstGeom prst="rect">
                      <a:avLst/>
                    </a:prstGeom>
                  </pic:spPr>
                </pic:pic>
              </a:graphicData>
            </a:graphic>
          </wp:anchor>
        </w:drawing>
      </w:r>
    </w:p>
    <w:p>
      <w:pPr>
        <w:pStyle w:val="Normal"/>
        <w:rPr/>
      </w:pPr>
      <w:ins w:id="1542" w:author="nievesnix80@gmail.com" w:date="2025-12-16T16:59:00Z">
        <w:r>
          <w:rPr/>
        </w:r>
      </w:ins>
    </w:p>
    <w:p>
      <w:pPr>
        <w:pStyle w:val="Normal"/>
        <w:pPrChange w:id="0" w:author="nievesnix80@gmail.com" w:date="2026-01-07T13:29:00Z"/>
        <w:rPr/>
      </w:pPr>
      <w:r>
        <w:rPr/>
      </w:r>
    </w:p>
    <w:p>
      <w:pPr>
        <w:pStyle w:val="Normal"/>
        <w:rPr/>
      </w:pPr>
      <w:ins w:id="1544" w:author="nievesnix80@gmail.com" w:date="2025-12-16T16:59:00Z">
        <w:r>
          <w:rPr/>
        </w:r>
      </w:ins>
    </w:p>
    <w:p>
      <w:pPr>
        <w:pStyle w:val="Normal"/>
        <w:rPr/>
      </w:pPr>
      <w:ins w:id="1546" w:author="nievesnix80@gmail.com" w:date="2025-12-16T16:59:00Z">
        <w:r>
          <w:rPr/>
        </w:r>
      </w:ins>
    </w:p>
    <w:p>
      <w:pPr>
        <w:pStyle w:val="Normal"/>
        <w:pPrChange w:id="0" w:author="nievesnix80@gmail.com" w:date="2026-01-07T13:29:00Z"/>
        <w:rPr/>
      </w:pPr>
      <w:r>
        <w:rPr/>
      </w:r>
    </w:p>
    <w:p>
      <w:pPr>
        <w:pStyle w:val="Normal"/>
        <w:rPr/>
      </w:pPr>
      <w:r>
        <w:rPr/>
      </w:r>
    </w:p>
    <w:p>
      <w:pPr>
        <w:pStyle w:val="Normal"/>
        <w:rPr/>
      </w:pPr>
      <w:r>
        <w:rPr/>
      </w:r>
    </w:p>
    <w:p>
      <w:pPr>
        <w:pStyle w:val="Normal"/>
        <w:jc w:val="both"/>
        <w:rPr>
          <w:rStyle w:val="Enlacedelndice"/>
          <w:u w:val="single"/>
        </w:rPr>
      </w:pPr>
      <w:r>
        <w:rPr/>
        <w:t>El intenso cambio producido por la apertura económica causó profundos cambios en la sociedad española, al emigrar de forma masiva del campo a la ciudad. Aquel fuerte incremento poblacional urbano para trabajar en las industrias recién fundadas, la llegada de centenares de miles de jóvenes en busca de los trabajos que el desarrollo industrial iba proporcionando, planteaba a corto plazo la necesidad de nuevos barrios residenciales</w:t>
      </w:r>
      <w:r>
        <w:rPr>
          <w:rStyle w:val="Ancladenotafinal"/>
        </w:rPr>
        <w:endnoteReference w:id="376"/>
      </w:r>
      <w:r>
        <w:rPr/>
        <w:t xml:space="preserve"> y, a medio, la demanda de servicios sanitarios, sociales y educativos.</w:t>
      </w:r>
    </w:p>
    <w:p>
      <w:pPr>
        <w:pStyle w:val="Normal"/>
        <w:jc w:val="both"/>
        <w:rPr>
          <w:rStyle w:val="Enlacedelndice"/>
          <w:u w:val="single"/>
        </w:rPr>
      </w:pPr>
      <w:r>
        <w:rPr/>
        <w:t xml:space="preserve">  </w:t>
      </w:r>
    </w:p>
    <w:p>
      <w:pPr>
        <w:pStyle w:val="Normal"/>
        <w:jc w:val="both"/>
        <w:rPr>
          <w:rStyle w:val="Enlacedelndice"/>
          <w:u w:val="single"/>
        </w:rPr>
      </w:pPr>
      <w:r>
        <w:rPr/>
        <w:t xml:space="preserve"> </w:t>
      </w:r>
      <w:r>
        <w:rPr/>
        <w:t>El I Plan Nacional de la Vivienda (1944-54)</w:t>
      </w:r>
      <w:r>
        <w:rPr>
          <w:rStyle w:val="Ancladenotafinal"/>
        </w:rPr>
        <w:endnoteReference w:id="377"/>
      </w:r>
      <w:r>
        <w:rPr/>
        <w:t xml:space="preserve"> no pudo cumplir los objetivos programados por insuficiencia presupuestaria, pero también por la anticuada normativa decimonónica todavía vigente, que regulaba el crecimiento urbano. Se hará necesaria una profunda reforma a través de la Ley sobre Régimen del Suelo y Ordenación Urbana de 1956, que ayudará a regular el régimen urbanístico del suelo, exclusivamente por parte de la administración, con competencia para regular el suelo conforme a la función social de la propiedad. El suelo será clasificado en urbano y rústico; al primero se le asignará un valor comercial, y los beneficios de la renta urbana se convertirán en ganancias para los propietarios, convirtiendo la promoción de viviendas en un rentable negocio.</w:t>
      </w:r>
    </w:p>
    <w:p>
      <w:pPr>
        <w:pStyle w:val="Normal"/>
        <w:jc w:val="both"/>
        <w:rPr>
          <w:rStyle w:val="Enlacedelndice"/>
          <w:u w:val="single"/>
        </w:rPr>
      </w:pPr>
      <w:r>
        <w:rPr>
          <w:u w:val="single"/>
        </w:rPr>
      </w:r>
    </w:p>
    <w:p>
      <w:pPr>
        <w:pStyle w:val="Normal"/>
        <w:jc w:val="both"/>
        <w:rPr>
          <w:rStyle w:val="Enlacedelndice"/>
          <w:u w:val="single"/>
        </w:rPr>
      </w:pPr>
      <w:r>
        <w:rPr/>
        <w:t>El III Plan Nacional de la Vivienda (1961-75) preveía la construcción de 3.713.900 viviendas para cubrir las necesidades de vivienda</w:t>
      </w:r>
      <w:r>
        <w:rPr>
          <w:rStyle w:val="Ancladenotafinal"/>
        </w:rPr>
        <w:endnoteReference w:id="378"/>
      </w:r>
      <w:r>
        <w:rPr/>
        <w:t>. La conversión de suelo rústico en urbano será espectacular. Entre 1961 y 1976 se construirán más de 4.900.000 viviendas</w:t>
      </w:r>
      <w:r>
        <w:rPr>
          <w:rStyle w:val="Ancladenotafinal"/>
        </w:rPr>
        <w:endnoteReference w:id="379"/>
      </w:r>
      <w:r>
        <w:rPr/>
        <w:t>.</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400" w:name="__RefHeading___Toc620_3564183524"/>
      <w:bookmarkEnd w:id="400"/>
      <w:r>
        <w:rPr>
          <w:sz w:val="24"/>
          <w:szCs w:val="24"/>
        </w:rPr>
        <w:t xml:space="preserve"> </w:t>
      </w:r>
      <w:r>
        <w:rPr/>
        <w:t>De inquilinos a propietarios</w:t>
      </w:r>
    </w:p>
    <w:p>
      <w:pPr>
        <w:pStyle w:val="Normal"/>
        <w:jc w:val="both"/>
        <w:rPr>
          <w:rStyle w:val="Enlacedelndice"/>
          <w:rFonts w:ascii="Liberation Sans" w:hAnsi="Liberation Sans"/>
          <w:b/>
          <w:b/>
          <w:bCs/>
          <w:sz w:val="32"/>
          <w:szCs w:val="32"/>
          <w:u w:val="single"/>
        </w:rPr>
      </w:pPr>
      <w:r>
        <w:rPr/>
        <w:t xml:space="preserve">Uno de los profundos cambios efectuados será el aumento del régimen de propietarios. Si a nivel rural ya era normal, en 1960 el 70,6 % eran propietarios, mientras que un escaso 22,2 % eran alquilados; diez años después, los propietarios habían ascendido a 72,4 % y los alquilados habían descendido a la mitad, un escaso 11,5 %. </w:t>
      </w:r>
    </w:p>
    <w:p>
      <w:pPr>
        <w:pStyle w:val="Normal"/>
        <w:jc w:val="both"/>
        <w:rPr>
          <w:rStyle w:val="Enlacedelndice"/>
          <w:u w:val="single"/>
        </w:rPr>
      </w:pPr>
      <w:r>
        <w:rPr>
          <w:u w:val="single"/>
        </w:rPr>
      </w:r>
    </w:p>
    <w:p>
      <w:pPr>
        <w:pStyle w:val="Normal"/>
        <w:jc w:val="both"/>
        <w:rPr>
          <w:rStyle w:val="Enlacedelndice"/>
          <w:u w:val="single"/>
        </w:rPr>
      </w:pPr>
      <w:r>
        <w:rPr/>
        <w:t xml:space="preserve">En el mundo urbano, el alquiler siempre había sido mayoritario y, en 1960, todavía era dominante con un 63,5 %, mientras que los propietarios escasamente llegaban al 30,2 %. En 1970, los alquileres urbanos se habían hundido a un 32,7 %, mientras que el régimen de propiedad ya superaba el 52 %. </w:t>
      </w:r>
    </w:p>
    <w:p>
      <w:pPr>
        <w:pStyle w:val="Normal"/>
        <w:jc w:val="both"/>
        <w:rPr>
          <w:rStyle w:val="Enlacedelndice"/>
          <w:u w:val="single"/>
        </w:rPr>
      </w:pPr>
      <w:r>
        <w:rPr>
          <w:u w:val="single"/>
        </w:rPr>
      </w:r>
    </w:p>
    <w:p>
      <w:pPr>
        <w:pStyle w:val="Normal"/>
        <w:jc w:val="both"/>
        <w:rPr>
          <w:rStyle w:val="Enlacedelndice"/>
          <w:u w:val="single"/>
        </w:rPr>
      </w:pPr>
      <w:r>
        <w:rPr/>
        <w:t xml:space="preserve">Parte de aquella edificación tendrá su origen en la Obra Sindical del Hogar (OSH), que nació en el seno de la Delegación Nacional de Sindicatos. De 1939 a 1953, la OSH construyó 21.739 viviendas, y con la aplicación de los planes sindicales de la vivienda de 1955 al 1957, se logró aumentar a 56.000. Aquellas viviendas eran, en el caso de los poblados de absorción, muy elementales en servicios y en calidad, pero cumplieron la misión, a corto plazo, de reducir el chabolismo. </w:t>
      </w:r>
    </w:p>
    <w:p>
      <w:pPr>
        <w:pStyle w:val="Normal"/>
        <w:jc w:val="both"/>
        <w:rPr>
          <w:rStyle w:val="Enlacedelndice"/>
          <w:u w:val="single"/>
        </w:rPr>
      </w:pPr>
      <w:r>
        <w:rPr>
          <w:u w:val="single"/>
        </w:rPr>
      </w:r>
    </w:p>
    <w:p>
      <w:pPr>
        <w:pStyle w:val="Normal"/>
        <w:jc w:val="both"/>
        <w:rPr>
          <w:rStyle w:val="Enlacedelndice"/>
          <w:u w:val="single"/>
        </w:rPr>
      </w:pPr>
      <w:r>
        <w:rPr/>
        <w:t>Pero la política constructora de viviendas particulares tendrá un espectacular aumento con la creación del Ministerio de la Vivienda</w:t>
      </w:r>
      <w:r>
        <w:rPr>
          <w:rStyle w:val="Ancladenotafinal"/>
        </w:rPr>
        <w:endnoteReference w:id="380"/>
      </w:r>
      <w:r>
        <w:rPr/>
        <w:t xml:space="preserve">, </w:t>
      </w:r>
      <w:bookmarkStart w:id="401" w:name="_Hlk218702597"/>
      <w:r>
        <w:rPr/>
        <w:t>por decreto ley de 25 de febrero de 1957</w:t>
      </w:r>
      <w:bookmarkEnd w:id="401"/>
      <w:r>
        <w:rPr/>
        <w:t>, que agrupó al Instituto Nacional de la Vivienda (INV), la Dirección General de Arquitectura y Urbanismo y la Dirección General de Regiones. La nueva Dirección General de la Vivienda acogió al INV, dirigida por Vicente Mortes, quien será el tercer titular de este ministerio, ingeniero de caminos y alumno de Julián Marías.</w:t>
      </w:r>
    </w:p>
    <w:p>
      <w:pPr>
        <w:pStyle w:val="Normal"/>
        <w:rPr>
          <w:rStyle w:val="Enlacedelndice"/>
          <w:u w:val="single"/>
        </w:rPr>
      </w:pPr>
      <w:r>
        <w:rPr>
          <w:u w:val="single"/>
        </w:rPr>
      </w:r>
    </w:p>
    <w:p>
      <w:pPr>
        <w:pStyle w:val="Normal"/>
        <w:jc w:val="both"/>
        <w:rPr>
          <w:rStyle w:val="Enlacedelndice"/>
          <w:u w:val="single"/>
        </w:rPr>
      </w:pPr>
      <w:r>
        <w:rPr/>
        <w:t xml:space="preserve">El flamante ministerio será quien tenga que aplicar el Plan Nacional de la Vivienda de 1961, que debía extenderse hasta 1976. La espectacular política constructora se iniciará en ese momento con la construcción de polígonos de viviendas de patrocinio público y del privado, en los que intervinieron incluso las propias grandes empresas, deseosas de asentar cerca de sus factorías a las familias de sus trabajadores, el 80 % de la vivienda protegida debía tener entre 50 y 100 </w:t>
      </w:r>
      <w:bookmarkStart w:id="402" w:name="_Hlk216796835"/>
      <w:r>
        <w:rPr/>
        <w:t>m</w:t>
      </w:r>
      <w:bookmarkStart w:id="403" w:name="_Hlk218437469"/>
      <w:r>
        <w:rPr>
          <w:kern w:val="2"/>
        </w:rPr>
        <w:t>²</w:t>
      </w:r>
      <w:bookmarkEnd w:id="402"/>
      <w:bookmarkEnd w:id="403"/>
      <w:r>
        <w:rPr/>
        <w:t>.</w:t>
      </w:r>
    </w:p>
    <w:p>
      <w:pPr>
        <w:pStyle w:val="Ttulo2"/>
        <w:numPr>
          <w:ilvl w:val="0"/>
          <w:numId w:val="0"/>
        </w:numPr>
        <w:ind w:left="0" w:hanging="0"/>
        <w:rPr>
          <w:rStyle w:val="Enlacedelndice"/>
          <w:u w:val="single"/>
        </w:rPr>
      </w:pPr>
      <w:bookmarkStart w:id="404" w:name="__RefHeading___Toc26239_706358141"/>
      <w:bookmarkEnd w:id="404"/>
      <w:r>
        <w:rPr>
          <w:sz w:val="24"/>
          <w:szCs w:val="24"/>
        </w:rPr>
        <w:t xml:space="preserve">La Obra Sindical del Hogar (OSH) </w:t>
      </w:r>
    </w:p>
    <w:p>
      <w:pPr>
        <w:pStyle w:val="Cuerpodetexto"/>
        <w:spacing w:lineRule="auto" w:line="240"/>
        <w:jc w:val="both"/>
        <w:rPr>
          <w:rStyle w:val="Enlacedelndice"/>
          <w:rFonts w:ascii="Liberation Sans" w:hAnsi="Liberation Sans"/>
          <w:b/>
          <w:b/>
          <w:bCs/>
          <w:sz w:val="32"/>
          <w:szCs w:val="32"/>
          <w:u w:val="single"/>
        </w:rPr>
      </w:pPr>
      <w:r>
        <w:rPr/>
        <w:t>Fundada el 10 de diciembre de 1939</w:t>
      </w:r>
      <w:r>
        <w:rPr>
          <w:rStyle w:val="Ancladenotafinal"/>
        </w:rPr>
        <w:endnoteReference w:id="381"/>
      </w:r>
      <w:r>
        <w:rPr/>
        <w:t xml:space="preserve">, nacía con el objetivo de intentar solucionar el problema de la vivienda mediante la construcción y administración de viviendas de construcción pública, que luego se vendían a bajo precio. Formó parte de la Organización Sindical Española.​ Adscrita a la Delegación Nacional de Sindicatos, cuando la OSH fue creada dependía del Ministerio de la Gobernación; </w:t>
      </w:r>
      <w:commentRangeStart w:id="139"/>
      <w:r>
        <w:rPr>
          <w:highlight w:val="yellow"/>
        </w:rPr>
        <w:t>en 1957, con la creación del ministerio, pasó a depender del Ministerio de la Vivienda.</w:t>
      </w:r>
      <w:r>
        <w:rPr>
          <w:highlight w:val="yellow"/>
        </w:rPr>
      </w:r>
      <w:commentRangeEnd w:id="139"/>
      <w:r>
        <w:commentReference w:id="139"/>
      </w:r>
      <w:r>
        <w:rPr/>
        <w:commentReference w:id="140"/>
      </w:r>
    </w:p>
    <w:p>
      <w:pPr>
        <w:pStyle w:val="Cuerpodetexto"/>
        <w:spacing w:lineRule="auto" w:line="240"/>
        <w:jc w:val="both"/>
        <w:rPr>
          <w:rStyle w:val="Enlacedelndice"/>
          <w:u w:val="single"/>
        </w:rPr>
      </w:pPr>
      <w:r>
        <w:rPr/>
        <w:t>Según datos de la Organización Sindical</w:t>
      </w:r>
      <w:r>
        <w:rPr>
          <w:rStyle w:val="Ancladenotafinal"/>
        </w:rPr>
        <w:endnoteReference w:id="382"/>
      </w:r>
      <w:r>
        <w:rPr/>
        <w:t xml:space="preserve">, entre 1939 y 1960 la OSH habría construido unas 138.686 viviendas.​ Ejemplos de zonas en las que tuvo un papel destacado la Obra Sindical del Hogar son la Colonia Experimental de Villaverde Alto, en Madrid, y los barrios del Verdún, en Barcelona, San Roque de Badalona, de Contrueces de Gijón, de Yagüe de Logroño y de Dos Hermanas de Málaga. </w:t>
      </w:r>
    </w:p>
    <w:p>
      <w:pPr>
        <w:pStyle w:val="Cuerpodetexto"/>
        <w:spacing w:lineRule="auto" w:line="240"/>
        <w:pPrChange w:id="0" w:author="nievesnix80@gmail.com" w:date="2026-01-07T13:29:00Z">
          <w:pPr>
            <w:pStyle w:val="Textbody"/>
          </w:pPr>
        </w:pPrChange>
        <w:rPr>
          <w:rStyle w:val="Enlacedelndice"/>
          <w:u w:val="single"/>
        </w:rPr>
      </w:pPr>
      <w:r>
        <w:rPr>
          <w:u w:val="single"/>
        </w:rPr>
      </w:r>
    </w:p>
    <w:p>
      <w:pPr>
        <w:pStyle w:val="Ttulo1"/>
        <w:rPr>
          <w:rStyle w:val="Enlacedelndice"/>
          <w:u w:val="single"/>
        </w:rPr>
      </w:pPr>
      <w:bookmarkStart w:id="405" w:name="__RefHeading___Toc20612_1129569860"/>
      <w:bookmarkEnd w:id="405"/>
      <w:r>
        <w:rPr/>
        <w:t xml:space="preserve">+++ CAMPO </w:t>
      </w:r>
      <w:r>
        <w:rPr>
          <w:sz w:val="24"/>
          <w:szCs w:val="24"/>
        </w:rPr>
        <w:t xml:space="preserve">             </w:t>
      </w:r>
    </w:p>
    <w:p>
      <w:pPr>
        <w:pStyle w:val="Ttulo2"/>
        <w:numPr>
          <w:ilvl w:val="0"/>
          <w:numId w:val="0"/>
        </w:numPr>
        <w:ind w:left="0" w:hanging="0"/>
        <w:rPr>
          <w:rStyle w:val="Enlacedelndice"/>
          <w:u w:val="single"/>
        </w:rPr>
      </w:pPr>
      <w:bookmarkStart w:id="406" w:name="__RefHeading___Toc2147_923147441"/>
      <w:bookmarkEnd w:id="406"/>
      <w:r>
        <w:rPr>
          <w:rStyle w:val="Enlacedelndice"/>
        </w:rPr>
        <w:t xml:space="preserve"> </w:t>
      </w:r>
      <w:r>
        <w:rPr>
          <w:rStyle w:val="Enlacedelndice"/>
        </w:rPr>
        <w:t>C</w:t>
      </w:r>
      <w:r>
        <w:rPr/>
        <w:t>ampo y siglo XX</w:t>
      </w:r>
    </w:p>
    <w:p>
      <w:pPr>
        <w:pStyle w:val="Normal"/>
        <w:jc w:val="both"/>
        <w:rPr>
          <w:rStyle w:val="Enlacedelndice"/>
          <w:rFonts w:ascii="Liberation Sans" w:hAnsi="Liberation Sans"/>
          <w:b/>
          <w:b/>
          <w:bCs/>
          <w:sz w:val="32"/>
          <w:szCs w:val="32"/>
          <w:u w:val="single"/>
        </w:rPr>
      </w:pPr>
      <w:r>
        <w:rPr/>
        <w:t xml:space="preserve"> </w:t>
      </w:r>
      <w:r>
        <w:rPr/>
        <w:t>La historia del campo español en el siglo XX estuvo marcada por la transición de una sociedad agrícola a una urbana</w:t>
      </w:r>
      <w:r>
        <w:rPr>
          <w:rStyle w:val="Ancladenotafinal"/>
        </w:rPr>
        <w:endnoteReference w:id="383"/>
      </w:r>
      <w:r>
        <w:rPr/>
        <w:t>. A inicios de siglo, el 70 % de la población vivía en el campo, mientras que, a finales del siglo XX, esta proporción había disminuido significativamente. Durante este periodo, España experimentó un crecimiento demográfico importante, pasando de 18 millones de habitantes en 1900 a 40 millones en 2000, debido a la mejora en el nivel de vida y en el sistema de salud. Estos años reflejan mejoras en municipios rurales, como el fluido eléctrico, el agua corriente, la enseñanza y la conexión telefónica, por ejemplo. </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407" w:name="__RefHeading___Toc12942_2450529687"/>
      <w:bookmarkEnd w:id="407"/>
      <w:r>
        <w:rPr/>
        <w:t>Una potencia agrícola</w:t>
      </w:r>
    </w:p>
    <w:p>
      <w:pPr>
        <w:pStyle w:val="Normal"/>
        <w:jc w:val="both"/>
        <w:rPr/>
      </w:pPr>
      <w:r>
        <w:rPr/>
        <w:t>El régimen de Franco incorporó el mundo agrícola al siglo XX, proporcionando una visión nacional a un sector que vivía, en gran parte, orientado a las estrecheces locales o comarcales. Franco permitió a los campesinos y ganaderos salir del autoabastecimiento hacia la mecanización y el aprovechamiento industrial del campo</w:t>
      </w:r>
      <w:r>
        <w:rPr>
          <w:rStyle w:val="Ancladenotafinal"/>
        </w:rPr>
        <w:endnoteReference w:id="384"/>
      </w:r>
      <w:r>
        <w:rPr/>
        <w:t xml:space="preserve">. </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El cambio comienza en 1938 con la creación del Servicio Nacional de Abastecimientos y Transportes, con el objetivo de que el Estado controlara la producción, la comercialización y el consumo, y del Servicio Nacional del Trigo, que fijaba las superficies de cultivo, tanto a nivel nacional, regional como local; requisaba el cereal a precios fijos, controlándose, por tanto, toda la producción, la comercialización y el consumo. Esa política dirigida a impulsar la agricultura se vio reforzada con la creación, en octubre de 1939, del Instituto Nacional de Colonización, cuyo objetivo principal era efectuar la necesaria transformación del espacio productivo mediante la reorganización y reactivación del sector agrícola y el incremento de la producción agrícola</w:t>
      </w:r>
      <w:r>
        <w:rPr>
          <w:rStyle w:val="Ancladenotafinal"/>
        </w:rPr>
        <w:endnoteReference w:id="385"/>
      </w:r>
      <w:r>
        <w:rPr/>
        <w:t>.</w:t>
      </w:r>
    </w:p>
    <w:p>
      <w:pPr>
        <w:pStyle w:val="Normal"/>
        <w:jc w:val="both"/>
        <w:rPr>
          <w:rStyle w:val="Enlacedelndice"/>
          <w:u w:val="single"/>
        </w:rPr>
      </w:pPr>
      <w:r>
        <w:rPr>
          <w:u w:val="single"/>
        </w:rPr>
      </w:r>
    </w:p>
    <w:p>
      <w:pPr>
        <w:pStyle w:val="Normal"/>
        <w:jc w:val="both"/>
        <w:rPr>
          <w:rStyle w:val="Enlacedelndice"/>
          <w:u w:val="single"/>
        </w:rPr>
      </w:pPr>
      <w:r>
        <w:rPr/>
        <w:t>A partir de los años 50 se empiezan a importar tractores y, posteriormente, a producirlos en España; se introducen variedades de plantas para cosechas más resistentes, planes de regadío, nuevos fertilizantes industriales, etc., lo que conlleva un aumento fabuloso de la productividad, alejando el fantasma del hambre de los pueblos españoles. A modo de ejemplo, hay que señalar que el rendimiento del trigo, que durante siglos se mantuvo entre 500 y 1000 kg/ha, aumentó en solo 60 años hasta los más de 3000 kg/ha actuales; el maíz pasó de 1500 kg/ha en 1960 a más de 11.000 kg/ha en 2016. Por otro lado, el porcentaje de población activa dedicada al sector agrario, en un proceso similar en todos los países industrializados, ha pasado del 50 % en 1950 al 3,6 % en la actualidad (2025)</w:t>
      </w:r>
      <w:r>
        <w:rPr>
          <w:rStyle w:val="Ancladenotafinal"/>
        </w:rPr>
        <w:endnoteReference w:id="386"/>
      </w:r>
      <w:r>
        <w:rPr/>
        <w:t>.</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408" w:name="__RefHeading___Toc12944_2450529687"/>
      <w:bookmarkEnd w:id="408"/>
      <w:r>
        <w:rPr/>
        <w:t>La reforma agraria en el franquismo</w:t>
      </w:r>
    </w:p>
    <w:p>
      <w:pPr>
        <w:pStyle w:val="Normal"/>
        <w:rPr>
          <w:rStyle w:val="Enlacedelndice"/>
          <w:u w:val="single"/>
        </w:rPr>
      </w:pPr>
      <w:r>
        <w:rPr/>
        <w:t xml:space="preserve"> </w:t>
      </w:r>
    </w:p>
    <w:p>
      <w:pPr>
        <w:pStyle w:val="Normal"/>
        <w:jc w:val="both"/>
        <w:rPr>
          <w:rStyle w:val="Enlacedelndice"/>
          <w:u w:val="single"/>
        </w:rPr>
      </w:pPr>
      <w:r>
        <w:rPr/>
        <w:t>El Instituto Nacional de Colonización (INC)</w:t>
      </w:r>
      <w:r>
        <w:rPr>
          <w:rStyle w:val="Ancladenotafinal"/>
        </w:rPr>
        <w:endnoteReference w:id="387"/>
      </w:r>
      <w:r>
        <w:rPr/>
        <w:t xml:space="preserve"> se creó el 18 de octubre de 1939 como instrumento de la nueva política agraria, dependiente del Ministerio de Agricultura. La estrategia política del nuevo Estado sustituye la redistribución de la tierra (objetivo fracasado de la Segunda República) por una política de colonización basada en la transformación radical del medio rural </w:t>
      </w:r>
      <w:r>
        <w:rPr>
          <w:kern w:val="2"/>
        </w:rPr>
        <w:t>—</w:t>
      </w:r>
      <w:r>
        <w:rPr/>
        <w:t xml:space="preserve"> introducción del regadío y aumento de la productividad</w:t>
      </w:r>
      <w:r>
        <w:rPr>
          <w:kern w:val="2"/>
        </w:rPr>
        <w:t>—</w:t>
      </w:r>
      <w:r>
        <w:rPr/>
        <w:t xml:space="preserve"> que permitiera asentar en pueblos de colonización un campesinado autosuficiente.</w:t>
      </w:r>
    </w:p>
    <w:p>
      <w:pPr>
        <w:pStyle w:val="Normal"/>
        <w:jc w:val="both"/>
        <w:rPr>
          <w:rStyle w:val="Enlacedelndice"/>
          <w:u w:val="single"/>
        </w:rPr>
      </w:pPr>
      <w:r>
        <w:rPr>
          <w:u w:val="single"/>
        </w:rPr>
      </w:r>
    </w:p>
    <w:p>
      <w:pPr>
        <w:pStyle w:val="Normal"/>
        <w:jc w:val="both"/>
        <w:rPr>
          <w:rStyle w:val="Enlacedelndice"/>
          <w:u w:val="single"/>
        </w:rPr>
      </w:pPr>
      <w:r>
        <w:rPr/>
        <w:t xml:space="preserve">Sin embargo, puede hablarse de redistribución de la tierra, puesto que los terrenos fueron expropiados a latifundios improductivos. Los propietarios de los latifundios también se beneficiaron de la conversión de las tierras de secano en regadíos. </w:t>
      </w:r>
      <w:commentRangeStart w:id="141"/>
      <w:r>
        <w:rPr>
          <w:highlight w:val="yellow"/>
        </w:rPr>
        <w:t>La política de colonización desarrollada durante el franquismo tuvo una incidencia social, económica, agronómica y paisajística innegable, expresada fundamentalmente a través de la construcción de los nuevos pueblos de colonización</w:t>
      </w:r>
      <w:r>
        <w:rPr>
          <w:rStyle w:val="Ancladenotafinal"/>
          <w:highlight w:val="yellow"/>
        </w:rPr>
        <w:endnoteReference w:id="388"/>
      </w:r>
      <w:r>
        <w:rPr>
          <w:highlight w:val="yellow"/>
        </w:rPr>
        <w:t xml:space="preserve"> (más de 300 en toda España).</w:t>
      </w:r>
      <w:commentRangeEnd w:id="141"/>
      <w:r>
        <w:commentReference w:id="141"/>
      </w:r>
      <w:r>
        <w:rPr>
          <w:highlight w:val="yellow"/>
        </w:rPr>
      </w:r>
    </w:p>
    <w:p>
      <w:pPr>
        <w:pStyle w:val="Normal"/>
        <w:jc w:val="both"/>
        <w:rPr>
          <w:rStyle w:val="Enlacedelndice"/>
          <w:u w:val="single"/>
        </w:rPr>
      </w:pPr>
      <w:r>
        <w:rPr>
          <w:u w:val="single"/>
        </w:rPr>
      </w:r>
    </w:p>
    <w:p>
      <w:pPr>
        <w:pStyle w:val="Normal"/>
        <w:jc w:val="both"/>
        <w:rPr>
          <w:rStyle w:val="Enlacedelndice"/>
          <w:u w:val="single"/>
        </w:rPr>
      </w:pPr>
      <w:r>
        <w:rPr/>
        <w:t>Para la conversión de esas amplias tierras de secano en zonas de regadío, se emprendió la realización de acequias, pantanos e importantes canales que cambiaron y configuraron en gran medida el paisaje rural, principalmente de Andalucía y Extremadura, pero también de otras cuencas como la del Ebro</w:t>
      </w:r>
      <w:r>
        <w:rPr>
          <w:rStyle w:val="Ancladenotafinal"/>
        </w:rPr>
        <w:endnoteReference w:id="389"/>
      </w:r>
      <w:r>
        <w:rPr/>
        <w:t>.</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Los criterios y políticas del INC estuvieron marcados por la Ley de Bases de Colonización de Grandes Zonas Regables, promulgada en 1939</w:t>
      </w:r>
      <w:ins w:id="1548" w:author="nievesnix80@gmail.com" w:date="2026-01-05T15:37:00Z">
        <w:r>
          <w:rPr/>
          <w:t>,</w:t>
        </w:r>
      </w:ins>
      <w:r>
        <w:rPr/>
        <w:t xml:space="preserve"> y por la </w:t>
      </w:r>
      <w:ins w:id="1549" w:author="nievesnix80@gmail.com" w:date="2026-01-05T15:37:00Z">
        <w:r>
          <w:rPr/>
          <w:t>L</w:t>
        </w:r>
      </w:ins>
      <w:del w:id="1550" w:author="nievesnix80@gmail.com" w:date="2026-01-05T15:37:00Z">
        <w:r>
          <w:rPr/>
          <w:delText>l</w:delText>
        </w:r>
      </w:del>
      <w:r>
        <w:rPr/>
        <w:t>ey del 25 de noviembre de 1940 sobre la Colonización de Interés Local</w:t>
      </w:r>
      <w:r>
        <w:rPr>
          <w:rStyle w:val="Ancladenotafinal"/>
        </w:rPr>
        <w:endnoteReference w:id="390"/>
      </w:r>
      <w:r>
        <w:rPr/>
        <w:t xml:space="preserve">, que permitía al INC financiar aquellos proyectos de transformación de zonas de secano a regadío. A estas dos primeras se sumaría el </w:t>
      </w:r>
      <w:ins w:id="1551" w:author="nievesnix80@gmail.com" w:date="2026-01-05T15:38:00Z">
        <w:r>
          <w:rPr/>
          <w:t>d</w:t>
        </w:r>
      </w:ins>
      <w:del w:id="1552" w:author="nievesnix80@gmail.com" w:date="2026-01-05T15:38:00Z">
        <w:r>
          <w:rPr/>
          <w:delText>D</w:delText>
        </w:r>
      </w:del>
      <w:r>
        <w:rPr/>
        <w:t>ecreto de 1942 que autorizaba al INC para adquirir fincas voluntariamente ofrecidas por sus propietarios.</w:t>
      </w:r>
    </w:p>
    <w:p>
      <w:pPr>
        <w:pStyle w:val="Normal"/>
        <w:jc w:val="both"/>
        <w:pPrChange w:id="0" w:author="nievesnix80@gmail.com" w:date="2026-01-07T13:29:00Z"/>
        <w:rPr>
          <w:rStyle w:val="Enlacedelndice"/>
          <w:u w:val="single"/>
          <w:del w:id="1555" w:author="nievesnix80@gmail.com" w:date="2026-01-05T15:45:00Z"/>
        </w:rPr>
      </w:pPr>
      <w:r>
        <w:rPr/>
        <w:t>En 1946 se promulgaría la Ley de Expropiación de fincas rústicas consideradas de interés social, la cual posibilitaba</w:t>
      </w:r>
      <w:ins w:id="1553" w:author="nievesnix80@gmail.com" w:date="2026-01-05T15:39:00Z">
        <w:r>
          <w:rPr/>
          <w:t>,</w:t>
        </w:r>
      </w:ins>
      <w:r>
        <w:rPr/>
        <w:t xml:space="preserve"> bajo previa indemnización, la expropiación de fincas susceptibles de colonización.</w:t>
      </w:r>
      <w:ins w:id="1554" w:author="nievesnix80@gmail.com" w:date="2026-01-05T15:45:00Z">
        <w:r>
          <w:rPr/>
          <w:t xml:space="preserve"> </w:t>
        </w:r>
      </w:ins>
    </w:p>
    <w:p>
      <w:pPr>
        <w:pStyle w:val="Normal"/>
        <w:jc w:val="both"/>
        <w:pPrChange w:id="0" w:author="nievesnix80@gmail.com" w:date="2026-01-07T13:29:00Z"/>
        <w:rPr>
          <w:rStyle w:val="Enlacedelndice"/>
          <w:u w:val="single"/>
        </w:rPr>
      </w:pPr>
      <w:r>
        <w:rPr/>
        <w:t>Su desarrollo definitivo vendrá con la Ley de Colonización y Distribución de la Propiedad de las Zonas Regables, de abril de 1949, la cual clasificaba la tierra en:</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Tierras exceptuadas: aquellas que ya habían sido puestas en riego, así como las que estuvieran en proceso de transformación por parte del propietario, antes de que comenzara la actuación del INC</w:t>
      </w:r>
      <w:r>
        <w:rPr>
          <w:rStyle w:val="Ancladenotafinal"/>
        </w:rPr>
        <w:endnoteReference w:id="391"/>
      </w:r>
      <w:r>
        <w:rPr/>
        <w:t>. Estas quedaban exentas de la expropiación. Tan solo se necesitaba una pequeña mejora en la finca para que toda ella fuera apartada de la actuación del INC.</w:t>
      </w:r>
    </w:p>
    <w:p>
      <w:pPr>
        <w:pStyle w:val="Normal"/>
        <w:jc w:val="both"/>
        <w:rPr>
          <w:rStyle w:val="Enlacedelndice"/>
          <w:u w:val="single"/>
        </w:rPr>
      </w:pPr>
      <w:r>
        <w:rPr>
          <w:u w:val="single"/>
        </w:rPr>
      </w:r>
    </w:p>
    <w:p>
      <w:pPr>
        <w:pStyle w:val="Normal"/>
        <w:jc w:val="both"/>
        <w:rPr>
          <w:rStyle w:val="Enlacedelndice"/>
          <w:u w:val="single"/>
        </w:rPr>
      </w:pPr>
      <w:r>
        <w:rPr>
          <w:kern w:val="2"/>
        </w:rPr>
        <w:t xml:space="preserve">— </w:t>
      </w:r>
      <w:r>
        <w:rPr/>
        <w:t>Tierras reservadas: eran aquellas donde el INC podía ofrecer la ayuda necesaria para su transformación en regadío de mano del propietario, pudiendo intervenir en caso de que el propietario no actuara conforme a estos planes.</w:t>
      </w:r>
    </w:p>
    <w:p>
      <w:pPr>
        <w:pStyle w:val="Normal"/>
        <w:jc w:val="both"/>
        <w:rPr>
          <w:rStyle w:val="Enlacedelndice"/>
          <w:u w:val="single"/>
        </w:rPr>
      </w:pPr>
      <w:r>
        <w:rPr>
          <w:u w:val="single"/>
        </w:rPr>
      </w:r>
    </w:p>
    <w:p>
      <w:pPr>
        <w:pStyle w:val="Normal"/>
        <w:jc w:val="both"/>
        <w:rPr>
          <w:rStyle w:val="Enlacedelndice"/>
          <w:u w:val="single"/>
        </w:rPr>
      </w:pPr>
      <w:r>
        <w:rPr/>
        <w:t xml:space="preserve"> </w:t>
      </w:r>
      <w:r>
        <w:rPr>
          <w:kern w:val="2"/>
        </w:rPr>
        <w:t xml:space="preserve">—   </w:t>
      </w:r>
      <w:r>
        <w:rPr>
          <w:kern w:val="2"/>
        </w:rPr>
        <w:t>-</w:t>
      </w:r>
      <w:r>
        <w:rPr/>
        <w:t>Tierras en exceso:   las tierras que estarían destinadas para la instalación de los colonos en unidades familiares de explotación. Los criterios de admisión de los colonos se basaban en cuestiones relacionadas con los niveles de renta y la carencia de fincas rústicas, aunque a veces podían proceder de expropiaciones o de los pueblos inundados por los pantanos creados para poner sus tierras en regadío. A cada colono se le entregaba una parcela de cuatro a ocho hectáreas con un periíodo provisional de “«tutela”»  de cinco años, durante el cual era obligatorio seguir estrictamente el plan de explotación del lote. El INC aportaba semillas, abonos, insecticidas, ganado vacuno y caballar, y un anticipo de las contribuciones y renta de la tierra. El coste de todo ello lo debía reintegrar el colono con un determinado porcentaje sobre la producción. Tras la tutela, debía amortizar el valor de la tierra a un interés del 3 % anual, estableciéndose los plazos entre 15 y 25 años para la tierra y 40 años para la vivienda. Tras la satisfacción de la cantidad total se expedía el «título de propiedad» de la parcela y la casa. Las indemnizaciones por la expropiación fueron muy altas y pagadas en metálico, inmediatamente.</w:t>
      </w:r>
    </w:p>
    <w:p>
      <w:pPr>
        <w:pStyle w:val="Normal"/>
        <w:jc w:val="both"/>
        <w:rPr>
          <w:rStyle w:val="Enlacedelndice"/>
          <w:u w:val="single"/>
        </w:rPr>
      </w:pPr>
      <w:r>
        <w:rPr>
          <w:u w:val="single"/>
        </w:rPr>
      </w:r>
    </w:p>
    <w:p>
      <w:pPr>
        <w:pStyle w:val="Normal"/>
        <w:jc w:val="both"/>
        <w:rPr>
          <w:rStyle w:val="Enlacedelndice"/>
          <w:u w:val="single"/>
        </w:rPr>
      </w:pPr>
      <w:r>
        <w:rPr/>
        <w:t>Entre los años 1945 y 1970, el INC construyó en España más de 300 pueblos de colonización que albergarían a unas 55.000 familias, lo que se convirtió en uno de los mayores movimientos migratorios promovidos por el Estado español en el siglo XX. Principalmente se asentaron en las cuencas fluviales, creando una estructura regional alrededor de los principales ríos: Duero, Tajo, Guadiana, Guadalquivir y Ebro. Muchos de estos pueblos tomarían su nombre del río, seguido de la coletilla del Caudillo u otras referencias al autor de las colonizaciones. Con la llegada de la democracia, gran parte de estas referencias se eliminaron, aunque aún perviven algunos de ellos. Hay otros pueblos cuyo nombre no deriva de un río, como Llanos del Caudillo y Bárdena del Caudillo. Cada región albergaba delegaciones que habitualmente se correspondían con alguna capital de provincia, aunque también se instalarían en grandes poblaciones, como Talavera de la Reina (Tajo) y Jerez de la Frontera (Guadalquivir). Este tipo de pueblos se reparten por 27 provincias peninsulares, así como una pequeña actuación en la isla de Ons, perteneciente a Pontevedra.</w:t>
      </w:r>
    </w:p>
    <w:p>
      <w:pPr>
        <w:pStyle w:val="Normal"/>
        <w:jc w:val="both"/>
        <w:pPrChange w:id="0" w:author="nievesnix80@gmail.com" w:date="2026-01-07T13:29:00Z"/>
        <w:rPr>
          <w:rStyle w:val="Enlacedelndice"/>
          <w:u w:val="single"/>
        </w:rPr>
      </w:pPr>
      <w:r>
        <w:rPr>
          <w:u w:val="single"/>
        </w:rPr>
      </w:r>
    </w:p>
    <w:p>
      <w:pPr>
        <w:pStyle w:val="Normal"/>
        <w:jc w:val="both"/>
        <w:rPr>
          <w:rStyle w:val="Enlacedelndice"/>
          <w:u w:val="single"/>
        </w:rPr>
      </w:pPr>
      <w:commentRangeStart w:id="142"/>
      <w:r>
        <w:rPr>
          <w:highlight w:val="yellow"/>
        </w:rPr>
        <w:t>La política de colonización desarrollada durante el franquismo</w:t>
      </w:r>
      <w:r>
        <w:rPr>
          <w:rStyle w:val="Ancladenotafinal"/>
          <w:highlight w:val="yellow"/>
        </w:rPr>
        <w:endnoteReference w:id="392"/>
      </w:r>
      <w:r>
        <w:rPr>
          <w:highlight w:val="yellow"/>
          <w:rPrChange w:id="0" w:author="nievesnix80@gmail.com" w:date="2026-01-05T15:58:00Z"/>
        </w:rPr>
        <w:t xml:space="preserve"> tuvo</w:t>
      </w:r>
      <w:del w:id="1557" w:author="nievesnix80@gmail.com" w:date="2025-12-16T12:38:00Z">
        <w:r>
          <w:rPr>
            <w:highlight w:val="yellow"/>
          </w:rPr>
          <w:delText xml:space="preserve">  </w:delText>
        </w:r>
      </w:del>
      <w:ins w:id="1558" w:author="nievesnix80@gmail.com" w:date="2025-12-16T12:38:00Z">
        <w:r>
          <w:rPr>
            <w:highlight w:val="yellow"/>
          </w:rPr>
          <w:t xml:space="preserve"> </w:t>
        </w:r>
      </w:ins>
      <w:r>
        <w:rPr>
          <w:highlight w:val="yellow"/>
          <w:rPrChange w:id="0" w:author="nievesnix80@gmail.com" w:date="2026-01-05T15:58:00Z"/>
        </w:rPr>
        <w:t>una incidencia social, económica, agronómica y paisajística innegable,</w:t>
      </w:r>
      <w:del w:id="1560" w:author="nievesnix80@gmail.com" w:date="2025-12-16T12:38:00Z">
        <w:r>
          <w:rPr>
            <w:highlight w:val="yellow"/>
          </w:rPr>
          <w:delText xml:space="preserve">  </w:delText>
        </w:r>
      </w:del>
      <w:ins w:id="1561" w:author="nievesnix80@gmail.com" w:date="2025-12-16T12:38:00Z">
        <w:r>
          <w:rPr>
            <w:highlight w:val="yellow"/>
          </w:rPr>
          <w:t xml:space="preserve"> </w:t>
        </w:r>
      </w:ins>
      <w:r>
        <w:rPr>
          <w:highlight w:val="yellow"/>
          <w:rPrChange w:id="0" w:author="nievesnix80@gmail.com" w:date="2026-01-05T15:58:00Z"/>
        </w:rPr>
        <w:t xml:space="preserve">expresada fundamentalmente a través </w:t>
      </w:r>
      <w:del w:id="1563" w:author="nievesnix80@gmail.com" w:date="2026-01-05T15:57:00Z">
        <w:r>
          <w:rPr>
            <w:highlight w:val="yellow"/>
          </w:rPr>
          <w:delText xml:space="preserve">en </w:delText>
        </w:r>
      </w:del>
      <w:ins w:id="1564" w:author="nievesnix80@gmail.com" w:date="2026-01-05T15:57:00Z">
        <w:r>
          <w:rPr>
            <w:highlight w:val="yellow"/>
          </w:rPr>
          <w:t xml:space="preserve">de </w:t>
        </w:r>
      </w:ins>
      <w:r>
        <w:rPr>
          <w:highlight w:val="yellow"/>
          <w:rPrChange w:id="0" w:author="nievesnix80@gmail.com" w:date="2026-01-05T15:58:00Z"/>
        </w:rPr>
        <w:t>la construcción de los nuevos pueblos de colonización (m</w:t>
      </w:r>
      <w:ins w:id="1566" w:author="nievesnix80@gmail.com" w:date="2025-12-16T17:01:00Z">
        <w:r>
          <w:rPr>
            <w:highlight w:val="yellow"/>
          </w:rPr>
          <w:t>á</w:t>
        </w:r>
      </w:ins>
      <w:del w:id="1567" w:author="nievesnix80@gmail.com" w:date="2025-12-16T17:01:00Z">
        <w:r>
          <w:rPr>
            <w:highlight w:val="yellow"/>
          </w:rPr>
          <w:delText>a</w:delText>
        </w:r>
      </w:del>
      <w:r>
        <w:rPr>
          <w:highlight w:val="yellow"/>
          <w:rPrChange w:id="0" w:author="nievesnix80@gmail.com" w:date="2026-01-05T15:58:00Z"/>
        </w:rPr>
        <w:t>s de 300 en toda España).</w:t>
      </w:r>
      <w:r>
        <w:rPr>
          <w:highlight w:val="yellow"/>
        </w:rPr>
      </w:r>
      <w:ins w:id="1569" w:author="Autor desconocido" w:date="2026-01-14T14:43:59Z">
        <w:commentRangeEnd w:id="142"/>
        <w:r>
          <w:commentReference w:id="142"/>
        </w:r>
        <w:r>
          <w:rPr/>
          <w:commentReference w:id="143"/>
        </w:r>
      </w:ins>
    </w:p>
    <w:p>
      <w:pPr>
        <w:pStyle w:val="Normal"/>
        <w:jc w:val="both"/>
        <w:rPr>
          <w:rStyle w:val="Enlacedelndice"/>
          <w:u w:val="single"/>
        </w:rPr>
      </w:pPr>
      <w:r>
        <w:rPr>
          <w:u w:val="single"/>
        </w:rPr>
      </w:r>
    </w:p>
    <w:p>
      <w:pPr>
        <w:pStyle w:val="Normal"/>
        <w:jc w:val="both"/>
        <w:rPr>
          <w:rStyle w:val="Enlacedelndice"/>
          <w:u w:val="single"/>
        </w:rPr>
      </w:pPr>
      <w:r>
        <w:rPr/>
        <w:t>Hay que señalar el valor que tuvieron las colonias desde el punto de vista de intervención urbanística. «Los mejores arquitectos españoles intervinieron en este proceso, constreñidos, con unas normas muy rígidas, pero con margen, sobre todo a partir de los años 60, de experimentación arquitectónica y urbanística importante». Entre ellos se contaban nombres como Alejandro de la Sota, que diseñó la colonia de Esquivel, en Alcalá del Río (Sevilla), y José Luis Fernández del Amo, diseñador de San Isidro de Albatera (Alicante) y Vegaviana (Cáceres), dos de las colonias por las que obtuvo el premio de arquitectura de la Bienal de Sao Paulo de 1961</w:t>
      </w:r>
      <w:r>
        <w:rPr>
          <w:rStyle w:val="Ancladenotafinal"/>
        </w:rPr>
        <w:endnoteReference w:id="393"/>
      </w:r>
      <w:r>
        <w:rPr/>
        <w:t>.</w:t>
      </w:r>
    </w:p>
    <w:p>
      <w:pPr>
        <w:pStyle w:val="Ttulo2"/>
        <w:numPr>
          <w:ilvl w:val="0"/>
          <w:numId w:val="0"/>
        </w:numPr>
        <w:ind w:left="0" w:hanging="0"/>
        <w:rPr>
          <w:rStyle w:val="Enlacedelndice"/>
          <w:u w:val="single"/>
        </w:rPr>
      </w:pPr>
      <w:bookmarkStart w:id="409" w:name="__RefHeading___Toc3204_2214878757"/>
      <w:bookmarkEnd w:id="409"/>
      <w:r>
        <w:rPr/>
        <w:t>Proyección de infraestructuras y edificios</w:t>
      </w:r>
    </w:p>
    <w:p>
      <w:pPr>
        <w:pStyle w:val="Normal"/>
        <w:jc w:val="both"/>
        <w:rPr/>
      </w:pPr>
      <w:r>
        <w:rPr/>
        <w:t>La construcción de poblados en su concepción y proyección se ajustaba a un programa que tendía a la autosuficiencia</w:t>
      </w:r>
      <w:r>
        <w:rPr>
          <w:rStyle w:val="Ancladenotafinal"/>
        </w:rPr>
        <w:endnoteReference w:id="394"/>
      </w:r>
      <w:r>
        <w:rPr/>
        <w:t xml:space="preserve"> y por el cual estaban dotados de una serie de edificios que se agrupaban en torno a una plaza principal y la iglesia.</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Junto a la plaza se situaba el edificio administrativo, formado por oficinas de atención al público, un despacho para el alcalde y el salón de sesiones, así como una pequeña estafeta de correos, el juzgado, la vivienda del funcionario y un dispensario médico.</w:t>
      </w:r>
    </w:p>
    <w:p>
      <w:pPr>
        <w:pStyle w:val="Normal"/>
        <w:jc w:val="both"/>
        <w:rPr>
          <w:rStyle w:val="Enlacedelndice"/>
          <w:u w:val="single"/>
        </w:rPr>
      </w:pPr>
      <w:r>
        <w:rPr>
          <w:u w:val="single"/>
        </w:rPr>
      </w:r>
    </w:p>
    <w:p>
      <w:pPr>
        <w:pStyle w:val="Normal"/>
        <w:jc w:val="both"/>
        <w:rPr/>
      </w:pPr>
      <w:r>
        <w:rPr/>
        <w:t>Solo aquellos pueblos de un tamaño medio o grande podían disponer de una sala de cine, que servía de igual modo como salón de bailes. A veces, junto a ella, también se situaba un espacio abierto para cine de verano. En la planta baja de este edificio de dos plantas, se colocaba el bar y en la planta alta la vivienda del cantinero.</w:t>
      </w:r>
    </w:p>
    <w:p>
      <w:pPr>
        <w:pStyle w:val="Normal"/>
        <w:jc w:val="both"/>
        <w:rPr>
          <w:rStyle w:val="Enlacedelndice"/>
          <w:u w:val="single"/>
        </w:rPr>
      </w:pPr>
      <w:r>
        <w:rPr>
          <w:u w:val="single"/>
        </w:rPr>
      </w:r>
    </w:p>
    <w:p>
      <w:pPr>
        <w:pStyle w:val="Normal"/>
        <w:jc w:val="both"/>
        <w:rPr/>
      </w:pPr>
      <w:r>
        <w:rPr/>
        <w:t>Otros edificios importantes eran aquellos que se destinaban al comercio y las artesanías y que albergaban pequeñas tiendas de ultramarinos, panadería con horno propio, zapatería y bar, si no había un edificio social. En la zona destinada a las artesanías se abrían talleres dedicados a la herrería, carpintería, peluquería y un taller mecánico.</w:t>
      </w:r>
    </w:p>
    <w:p>
      <w:pPr>
        <w:pStyle w:val="Normal"/>
        <w:jc w:val="both"/>
        <w:rPr>
          <w:rStyle w:val="Enlacedelndice"/>
          <w:u w:val="single"/>
        </w:rPr>
      </w:pPr>
      <w:r>
        <w:rPr>
          <w:u w:val="single"/>
        </w:rPr>
      </w:r>
    </w:p>
    <w:p>
      <w:pPr>
        <w:pStyle w:val="Normal"/>
        <w:jc w:val="both"/>
        <w:rPr>
          <w:rStyle w:val="Enlacedelndice"/>
          <w:u w:val="single"/>
        </w:rPr>
      </w:pPr>
      <w:r>
        <w:rPr/>
        <w:t>En los pueblos de mayor tamaño también se construía la Hermandad Sindical, posteriormente conocida como Centro Cooperativo y que servía para guardar la maquinaria, además de funcionar como pequeño lugar de reunión para los colonos. Por último, se levantaban las escuelas, separadas en sexos y cuyo tamaño se concebía para albergar un 15 % del total de la población.</w:t>
      </w:r>
    </w:p>
    <w:p>
      <w:pPr>
        <w:pStyle w:val="Normal"/>
        <w:jc w:val="both"/>
        <w:rPr>
          <w:rStyle w:val="Enlacedelndice"/>
          <w:u w:val="single"/>
        </w:rPr>
      </w:pPr>
      <w:r>
        <w:rPr>
          <w:u w:val="single"/>
        </w:rPr>
      </w:r>
    </w:p>
    <w:p>
      <w:pPr>
        <w:pStyle w:val="Normal"/>
        <w:jc w:val="both"/>
        <w:rPr>
          <w:rStyle w:val="Enlacedelndice"/>
          <w:u w:val="single"/>
        </w:rPr>
      </w:pPr>
      <w:r>
        <w:rPr/>
        <w:t>La lista de pueblos asciende a unos 300</w:t>
      </w:r>
      <w:r>
        <w:rPr>
          <w:rStyle w:val="Ancladenotafinal"/>
        </w:rPr>
        <w:endnoteReference w:id="395"/>
      </w:r>
      <w:r>
        <w:rPr/>
        <w:t xml:space="preserve"> por áreas geográficas, distribuida así: </w:t>
      </w:r>
    </w:p>
    <w:p>
      <w:pPr>
        <w:pStyle w:val="Normal"/>
        <w:rPr>
          <w:rStyle w:val="Enlacedelndice"/>
          <w:u w:val="single"/>
        </w:rPr>
      </w:pPr>
      <w:r>
        <w:rPr/>
        <w:t>Andalucía occidental (31)</w:t>
      </w:r>
    </w:p>
    <w:p>
      <w:pPr>
        <w:pStyle w:val="Normal"/>
        <w:rPr>
          <w:rStyle w:val="Enlacedelndice"/>
          <w:u w:val="single"/>
        </w:rPr>
      </w:pPr>
      <w:r>
        <w:rPr/>
        <w:t>Andalucía oriental (33)</w:t>
      </w:r>
    </w:p>
    <w:p>
      <w:pPr>
        <w:pStyle w:val="Normal"/>
        <w:rPr>
          <w:rStyle w:val="Enlacedelndice"/>
          <w:u w:val="single"/>
        </w:rPr>
      </w:pPr>
      <w:r>
        <w:rPr/>
        <w:t xml:space="preserve">Aragón (28)  </w:t>
      </w:r>
    </w:p>
    <w:p>
      <w:pPr>
        <w:pStyle w:val="Normal"/>
        <w:rPr>
          <w:rStyle w:val="Enlacedelndice"/>
          <w:u w:val="single"/>
        </w:rPr>
      </w:pPr>
      <w:r>
        <w:rPr/>
        <w:t>Castilla-La Mancha (14)</w:t>
      </w:r>
    </w:p>
    <w:p>
      <w:pPr>
        <w:pStyle w:val="Normal"/>
        <w:rPr>
          <w:rStyle w:val="Enlacedelndice"/>
          <w:u w:val="single"/>
        </w:rPr>
      </w:pPr>
      <w:r>
        <w:rPr/>
        <w:t xml:space="preserve">Castilla y León (13) </w:t>
      </w:r>
    </w:p>
    <w:p>
      <w:pPr>
        <w:pStyle w:val="Normal"/>
        <w:rPr>
          <w:rStyle w:val="Enlacedelndice"/>
          <w:u w:val="single"/>
        </w:rPr>
      </w:pPr>
      <w:r>
        <w:rPr/>
        <w:t>Cataluña (3)</w:t>
      </w:r>
    </w:p>
    <w:p>
      <w:pPr>
        <w:pStyle w:val="Normal"/>
        <w:rPr>
          <w:rStyle w:val="Enlacedelndice"/>
          <w:u w:val="single"/>
        </w:rPr>
      </w:pPr>
      <w:r>
        <w:rPr/>
        <w:t xml:space="preserve">Extremadura (41)  </w:t>
      </w:r>
    </w:p>
    <w:p>
      <w:pPr>
        <w:pStyle w:val="Normal"/>
        <w:rPr>
          <w:rStyle w:val="Enlacedelndice"/>
          <w:u w:val="single"/>
        </w:rPr>
      </w:pPr>
      <w:r>
        <w:rPr/>
        <w:t xml:space="preserve">Navarra (5) </w:t>
      </w:r>
    </w:p>
    <w:p>
      <w:pPr>
        <w:pStyle w:val="Normal"/>
        <w:rPr>
          <w:rStyle w:val="Enlacedelndice"/>
          <w:u w:val="single"/>
        </w:rPr>
      </w:pPr>
      <w:r>
        <w:rPr/>
        <w:t>Comunidad Valenciana (9)</w:t>
      </w:r>
    </w:p>
    <w:p>
      <w:pPr>
        <w:pStyle w:val="Ttulo2"/>
        <w:numPr>
          <w:ilvl w:val="0"/>
          <w:numId w:val="0"/>
        </w:numPr>
        <w:ind w:left="0" w:hanging="0"/>
        <w:rPr>
          <w:rStyle w:val="Enlacedelndice"/>
          <w:u w:val="single"/>
        </w:rPr>
      </w:pPr>
      <w:bookmarkStart w:id="410" w:name="__RefHeading___Toc1433_373860790"/>
      <w:bookmarkEnd w:id="410"/>
      <w:r>
        <w:rPr>
          <w:rStyle w:val="Enlacedelndice"/>
        </w:rPr>
        <w:t>Concentración parcelaria</w:t>
      </w:r>
    </w:p>
    <w:p>
      <w:pPr>
        <w:pStyle w:val="Normal"/>
        <w:jc w:val="both"/>
        <w:rPr>
          <w:rStyle w:val="Enlacedelndice"/>
        </w:rPr>
      </w:pPr>
      <w:r>
        <w:rPr>
          <w:rStyle w:val="Enlacedelndice"/>
        </w:rPr>
        <w:t>La concentración parcelaria</w:t>
      </w:r>
      <w:r>
        <w:rPr>
          <w:rStyle w:val="Ancladenotafinal"/>
        </w:rPr>
        <w:endnoteReference w:id="396"/>
      </w:r>
      <w:r>
        <w:rPr>
          <w:rStyle w:val="Enlacedelndice"/>
        </w:rPr>
        <w:t> fue promovida por el régimen franquista como una forma de reorganizar la propiedad rústica en España, agrupando las parcelas de un propietario en el menor número posible de ellas. Este proceso buscaba optimizar recursos, lo que acaba con un microfundismo que hacía inviable la mecanización del campo.</w:t>
      </w:r>
    </w:p>
    <w:p>
      <w:pPr>
        <w:pStyle w:val="Normal"/>
        <w:jc w:val="both"/>
        <w:pPrChange w:id="0" w:author="nievesnix80@gmail.com" w:date="2026-01-07T13:29:00Z"/>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pPr>
      <w:r>
        <w:rPr/>
        <w:t>La Ley de Reforma y Desarrollo Agrario (LRYDA) de 1973</w:t>
      </w:r>
      <w:r>
        <w:rPr>
          <w:rStyle w:val="Ancladenotafinal"/>
        </w:rPr>
        <w:endnoteReference w:id="397"/>
      </w:r>
      <w:r>
        <w:rPr/>
        <w:t xml:space="preserve"> es la base sobre la que se ha llevado a cabo este procedimiento agronómico en España.</w:t>
      </w:r>
    </w:p>
    <w:p>
      <w:pPr>
        <w:pStyle w:val="Normal"/>
        <w:jc w:val="both"/>
        <w:rPr>
          <w:rStyle w:val="Enlacedelndice"/>
          <w:u w:val="single"/>
        </w:rPr>
      </w:pPr>
      <w:r>
        <w:rPr>
          <w:u w:val="single"/>
        </w:rPr>
      </w:r>
    </w:p>
    <w:p>
      <w:pPr>
        <w:pStyle w:val="Normal"/>
        <w:jc w:val="both"/>
        <w:rPr>
          <w:rStyle w:val="Enlacedelndice"/>
          <w:u w:val="single"/>
        </w:rPr>
      </w:pPr>
      <w:r>
        <w:rPr/>
        <w:t>Como explica el Gobierno de Aragón</w:t>
      </w:r>
      <w:r>
        <w:rPr>
          <w:rStyle w:val="Ancladenotafinal"/>
        </w:rPr>
        <w:endnoteReference w:id="398"/>
      </w:r>
      <w:r>
        <w:rPr/>
        <w:t>: «</w:t>
      </w:r>
      <w:r>
        <w:rPr>
          <w:rStyle w:val="Enlacedelndice"/>
        </w:rPr>
        <w:t>La </w:t>
      </w:r>
      <w:r>
        <w:rPr>
          <w:rStyle w:val="Destaquemayor"/>
          <w:b w:val="false"/>
          <w:bCs w:val="false"/>
        </w:rPr>
        <w:t>concentración parcelaria</w:t>
      </w:r>
      <w:r>
        <w:rPr>
          <w:rStyle w:val="Destaquemayor"/>
        </w:rPr>
        <w:t> </w:t>
      </w:r>
      <w:r>
        <w:rPr>
          <w:rStyle w:val="Enlacedelndice"/>
        </w:rPr>
        <w:t>es el procedimiento técnico y jurídico que reordena la propiedad rústica de un determinado perímetro de parcelas denominado zona, permitiendo la agrupación de las superficies aportadas en nuevas fincas de reemplazo de mayor extensión para facilitar su cultivo y optimizar la estructura y dimensión de las explotaciones agrarias, reduciendo la dispersión parcelaria».</w:t>
      </w:r>
    </w:p>
    <w:p>
      <w:pPr>
        <w:pStyle w:val="Ttulo2"/>
        <w:numPr>
          <w:ilvl w:val="0"/>
          <w:numId w:val="0"/>
        </w:numPr>
        <w:ind w:left="0" w:hanging="0"/>
        <w:rPr>
          <w:rStyle w:val="Enlacedelndice"/>
          <w:u w:val="single"/>
        </w:rPr>
      </w:pPr>
      <w:bookmarkStart w:id="411" w:name="__RefHeading___Toc25642_3982447397"/>
      <w:bookmarkEnd w:id="411"/>
      <w:r>
        <w:rPr/>
        <w:t>Objetivos</w:t>
      </w:r>
      <w:r>
        <w:rPr>
          <w:rStyle w:val="Ancladenotafinal"/>
        </w:rPr>
        <w:endnoteReference w:id="399"/>
      </w:r>
    </w:p>
    <w:p>
      <w:pPr>
        <w:pStyle w:val="Normal"/>
        <w:jc w:val="both"/>
        <w:rPr>
          <w:rStyle w:val="Enlacedelndice"/>
          <w:u w:val="single"/>
        </w:rPr>
      </w:pPr>
      <w:r>
        <w:rPr>
          <w:kern w:val="2"/>
        </w:rPr>
        <w:t xml:space="preserve">— </w:t>
      </w:r>
      <w:r>
        <w:rPr/>
        <w:t>Aumentar el valor de las explotaciones al minimizar su dispersión.</w:t>
      </w:r>
    </w:p>
    <w:p>
      <w:pPr>
        <w:pStyle w:val="Normal"/>
        <w:jc w:val="both"/>
        <w:rPr>
          <w:rStyle w:val="Enlacedelndice"/>
        </w:rPr>
      </w:pPr>
      <w:r>
        <w:rPr>
          <w:kern w:val="2"/>
        </w:rPr>
        <w:t xml:space="preserve">— </w:t>
      </w:r>
      <w:r>
        <w:rPr/>
        <w:t>Mejorar el rendimiento de explotación: reducción de desplazamientos y disminución de emisión de contaminantes.</w:t>
      </w:r>
    </w:p>
    <w:p>
      <w:pPr>
        <w:pStyle w:val="Normal"/>
        <w:jc w:val="both"/>
        <w:rPr>
          <w:rStyle w:val="Enlacedelndice"/>
          <w:u w:val="single"/>
        </w:rPr>
      </w:pPr>
      <w:r>
        <w:rPr>
          <w:kern w:val="2"/>
        </w:rPr>
        <w:t xml:space="preserve">— </w:t>
      </w:r>
      <w:r>
        <w:rPr/>
        <w:t>Clarificar la propiedad dando soporte jurídico pleno: títulos de propiedad registrados.</w:t>
      </w:r>
    </w:p>
    <w:p>
      <w:pPr>
        <w:pStyle w:val="Normal"/>
        <w:jc w:val="both"/>
        <w:rPr>
          <w:rStyle w:val="Enlacedelndice"/>
          <w:u w:val="single"/>
        </w:rPr>
      </w:pPr>
      <w:r>
        <w:rPr>
          <w:kern w:val="2"/>
        </w:rPr>
        <w:t xml:space="preserve">— </w:t>
      </w:r>
      <w:r>
        <w:rPr/>
        <w:t>Mejorar las infraestructuras viarias.</w:t>
      </w:r>
    </w:p>
    <w:p>
      <w:pPr>
        <w:pStyle w:val="Normal"/>
        <w:jc w:val="both"/>
        <w:rPr>
          <w:rStyle w:val="Enlacedelndice"/>
          <w:u w:val="single"/>
        </w:rPr>
      </w:pPr>
      <w:r>
        <w:rPr>
          <w:kern w:val="2"/>
        </w:rPr>
        <w:t xml:space="preserve">— </w:t>
      </w:r>
      <w:r>
        <w:rPr/>
        <w:t>Generar inversión pública en el medio rural y sin coste para el partícipe.</w:t>
      </w:r>
    </w:p>
    <w:p>
      <w:pPr>
        <w:pStyle w:val="Ttulo2"/>
        <w:numPr>
          <w:ilvl w:val="0"/>
          <w:numId w:val="0"/>
        </w:numPr>
        <w:ind w:left="0" w:hanging="0"/>
        <w:rPr>
          <w:rStyle w:val="Enlacedelndice"/>
          <w:u w:val="single"/>
        </w:rPr>
      </w:pPr>
      <w:bookmarkStart w:id="412" w:name="__RefHeading___Toc2058_2811559190"/>
      <w:bookmarkEnd w:id="412"/>
      <w:r>
        <w:rPr/>
        <w:br/>
        <w:t>De la agricultura tradicional al sistema agroindustrial</w:t>
      </w:r>
    </w:p>
    <w:p>
      <w:pPr>
        <w:pStyle w:val="Normal"/>
        <w:jc w:val="both"/>
        <w:rPr>
          <w:rStyle w:val="Enlacedelndice"/>
          <w:rFonts w:ascii="Liberation Sans" w:hAnsi="Liberation Sans"/>
          <w:b/>
          <w:b/>
          <w:bCs/>
          <w:sz w:val="32"/>
          <w:szCs w:val="32"/>
          <w:u w:val="single"/>
        </w:rPr>
      </w:pPr>
      <w:r>
        <w:rPr/>
        <w:t>En 1964, la agricultura española concentraba más del 36 % de la población activa total. Generaba también más del 16 % del valor del PIB agregado y más del 50 % del valor de las exportaciones. Antes de esa fecha, su importancia dentro del proceso de desarrollo había sido aún más importante: el sector agrario se comportó en los años 40 como un exportador neto de mercancías y capitales hacia el resto del sistema productivo, facilitando una proporción importante de los recursos necesarios para la financiación del proceso económico global</w:t>
      </w:r>
      <w:r>
        <w:rPr>
          <w:rStyle w:val="Ancladenotafinal"/>
        </w:rPr>
        <w:endnoteReference w:id="400"/>
      </w:r>
      <w:r>
        <w:rPr/>
        <w:t xml:space="preserve">. </w:t>
      </w:r>
    </w:p>
    <w:p>
      <w:pPr>
        <w:pStyle w:val="Normal"/>
        <w:jc w:val="both"/>
        <w:rPr>
          <w:rStyle w:val="Enlacedelndice"/>
          <w:u w:val="single"/>
        </w:rPr>
      </w:pPr>
      <w:r>
        <w:rPr>
          <w:u w:val="single"/>
        </w:rPr>
      </w:r>
    </w:p>
    <w:p>
      <w:pPr>
        <w:pStyle w:val="Normal"/>
        <w:jc w:val="both"/>
        <w:rPr>
          <w:rStyle w:val="Enlacedelndice"/>
          <w:u w:val="single"/>
        </w:rPr>
      </w:pPr>
      <w:r>
        <w:rPr/>
        <w:t xml:space="preserve">En los años 50 y 60, transfirió el otro factor productivo fundamental: mano de obra, para atender los requerimientos de empleo de los sectores productivos emergentes, contribuyendo, al mismo tiempo, al crecimiento del mercado interno de productos manufacturados, dado el cambio técnico que siguió a la crisis de las formas de producción de la agricultura tradicional, desencadenada por la propia intensidad del éxodo rural. </w:t>
      </w:r>
    </w:p>
    <w:p>
      <w:pPr>
        <w:pStyle w:val="Textopreformateado"/>
        <w:jc w:val="both"/>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Normal"/>
        <w:jc w:val="both"/>
        <w:rPr>
          <w:rStyle w:val="Enlacedelndice"/>
          <w:rFonts w:ascii="Liberation Mono" w:hAnsi="Liberation Mono" w:eastAsia="Liberation Mono" w:cs="Liberation Mono"/>
          <w:sz w:val="20"/>
          <w:szCs w:val="20"/>
          <w:u w:val="single"/>
        </w:rPr>
      </w:pPr>
      <w:r>
        <w:rPr/>
        <w:t>La esencia misma del proceso de cambio que la agricultura facilitó en la economía española ha tenido una consecuencia muy llamativa: la pérdida de importancia macroeconómica del sector agrario</w:t>
      </w:r>
      <w:r>
        <w:rPr>
          <w:rStyle w:val="Ancladenotafinal"/>
        </w:rPr>
        <w:endnoteReference w:id="401"/>
      </w:r>
      <w:r>
        <w:rPr/>
        <w:t>. Desde luego, este es un proceso que se ha repetido sistemáticamente en las experiencias de desarrollo y cambio estructural de otros países industrializados.</w:t>
      </w:r>
    </w:p>
    <w:p>
      <w:pPr>
        <w:pStyle w:val="Ttulo2"/>
        <w:numPr>
          <w:ilvl w:val="0"/>
          <w:numId w:val="0"/>
        </w:numPr>
        <w:ind w:left="0" w:hanging="0"/>
        <w:rPr>
          <w:rStyle w:val="Enlacedelndice"/>
          <w:u w:val="single"/>
        </w:rPr>
      </w:pPr>
      <w:bookmarkStart w:id="413" w:name="__RefHeading___Toc2207_923147441"/>
      <w:bookmarkEnd w:id="413"/>
      <w:r>
        <w:rPr/>
        <w:t xml:space="preserve">Reforestación de España </w:t>
      </w:r>
    </w:p>
    <w:p>
      <w:pPr>
        <w:pStyle w:val="Normal"/>
        <w:jc w:val="both"/>
        <w:rPr>
          <w:rStyle w:val="Enlacedelndice"/>
          <w:rFonts w:ascii="Liberation Sans" w:hAnsi="Liberation Sans"/>
          <w:b/>
          <w:b/>
          <w:bCs/>
          <w:sz w:val="32"/>
          <w:szCs w:val="32"/>
          <w:u w:val="single"/>
        </w:rPr>
      </w:pPr>
      <w:r>
        <w:rPr/>
        <w:t>En plena guerra civil, el Gobierno de Franco ya mostraba su preocupación por el medio ambiente, que se tradujo en la redacción del Plan General Forestal</w:t>
      </w:r>
      <w:r>
        <w:rPr>
          <w:rStyle w:val="Ancladenotafinal"/>
        </w:rPr>
        <w:endnoteReference w:id="402"/>
      </w:r>
      <w:r>
        <w:rPr/>
        <w:t>. En 1938, el Gobierno de Burgos encargó al recién nombrado ministro de Obras Públicas, Alfonso Peña Boeuf, ingeniero de caminos y profesor de la Escuela de Ingenieros de Caminos y Puertos, la redacción del Plan Nacional de Obras Públicas, que incluía también un Plan Nacional de Repoblación Forestal. Este plan preveía la repoblación de seis millones de hectáreas, aproximadamente el equivalente a 1,5 veces la superficie total de Extremadura.</w:t>
      </w:r>
    </w:p>
    <w:p>
      <w:pPr>
        <w:pStyle w:val="Normal"/>
        <w:jc w:val="both"/>
        <w:rPr>
          <w:rStyle w:val="Enlacedelndice"/>
          <w:u w:val="single"/>
        </w:rPr>
      </w:pPr>
      <w:r>
        <w:rPr>
          <w:u w:val="single"/>
        </w:rPr>
      </w:r>
    </w:p>
    <w:p>
      <w:pPr>
        <w:pStyle w:val="Normal"/>
        <w:jc w:val="both"/>
        <w:rPr>
          <w:rStyle w:val="Enlacedelndice"/>
          <w:u w:val="single"/>
        </w:rPr>
      </w:pPr>
      <w:r>
        <w:rPr/>
        <w:t>Al término de la guerra civil, el nuevo Estado se enfrentaba a grandes retos, con una nación arrasada por la contienda y empobrecida por el saqueo de sus fondos. Uno de los grandes objetivos del Gobierno de Franco fue convertir España en un vergel, mediante la construcción de una red de embalses en todo el territorio nacional, la creación de los planes de regadío y la puesta en marcha de un plan de reforestación a gran escala.</w:t>
      </w:r>
    </w:p>
    <w:p>
      <w:pPr>
        <w:pStyle w:val="Normal"/>
        <w:jc w:val="both"/>
        <w:rPr>
          <w:rStyle w:val="Enlacedelndice"/>
          <w:u w:val="single"/>
        </w:rPr>
      </w:pPr>
      <w:r>
        <w:rPr>
          <w:u w:val="single"/>
        </w:rPr>
      </w:r>
    </w:p>
    <w:p>
      <w:pPr>
        <w:pStyle w:val="Normal"/>
        <w:jc w:val="both"/>
        <w:rPr>
          <w:rStyle w:val="Enlacedelndice"/>
          <w:u w:val="single"/>
        </w:rPr>
      </w:pPr>
      <w:r>
        <w:rPr/>
        <w:t>A la situación geográfica y climática de España, país que además ha contado con una población relativamente alta y que ha necesitado a lo largo de los siglos madera y leña para usos varios, hay que añadir que la política de desamortización llevada a cabo en el siglo XIX</w:t>
      </w:r>
      <w:r>
        <w:rPr>
          <w:rStyle w:val="Ancladenotafinal"/>
        </w:rPr>
        <w:endnoteReference w:id="403"/>
      </w:r>
      <w:r>
        <w:rPr/>
        <w:t xml:space="preserve"> produjo la subasta de cinco millones de hectáreas de montes públicos, que en su mayor parte terminaron víctimas del hacha de los compradores. </w:t>
      </w:r>
    </w:p>
    <w:p>
      <w:pPr>
        <w:pStyle w:val="Normal"/>
        <w:jc w:val="both"/>
        <w:rPr>
          <w:rStyle w:val="Enlacedelndice"/>
          <w:u w:val="single"/>
        </w:rPr>
      </w:pPr>
      <w:r>
        <w:rPr/>
        <w:t>El plan surge para abordar, lo antes posible, la reforestación de la cubierta vegetal de amplias zonas de España. El plan se entregó en enero de 1939</w:t>
      </w:r>
      <w:r>
        <w:rPr>
          <w:rStyle w:val="Ancladenotafinal"/>
        </w:rPr>
        <w:endnoteReference w:id="404"/>
      </w:r>
      <w:r>
        <w:rPr/>
        <w:t>, y sus autores advirtieron de la dificultad para realizarlo, así como de la necesidad de posibles apéndices posteriores, pues solo se ocupaban de las regiones peninsulares.</w:t>
      </w:r>
    </w:p>
    <w:p>
      <w:pPr>
        <w:pStyle w:val="Normal"/>
        <w:jc w:val="both"/>
        <w:rPr>
          <w:rStyle w:val="Enlacedelndice"/>
          <w:u w:val="single"/>
        </w:rPr>
      </w:pPr>
      <w:r>
        <w:rPr>
          <w:u w:val="single"/>
        </w:rPr>
      </w:r>
    </w:p>
    <w:p>
      <w:pPr>
        <w:pStyle w:val="Normal"/>
        <w:jc w:val="both"/>
        <w:rPr>
          <w:rStyle w:val="Enlacedelndice"/>
          <w:u w:val="single"/>
        </w:rPr>
      </w:pPr>
      <w:r>
        <w:rPr/>
        <w:t>Conocedores de la lentitud del proceso repoblador, proponían actuar sobre 6.000.000 de hectáreas durante 100 años. Tan amplio propósito se empezó a cumplir, pues desde 1940, año en que se empezó a actuar en la práctica, se repoblaron más de 5.000.000 hasta el año 2006, en un periodo de 66 años (1940-2006). Para todo ello había que crear viveros para obtener las plantas, contratar personal y formarlo, etc. Las repoblaciones fueron, en su mayoría, de especies de pino autóctonas, amén de otras especies.</w:t>
      </w:r>
    </w:p>
    <w:p>
      <w:pPr>
        <w:pStyle w:val="Normal"/>
        <w:jc w:val="both"/>
        <w:rPr>
          <w:rStyle w:val="Enlacedelndice"/>
          <w:u w:val="single"/>
        </w:rPr>
      </w:pPr>
      <w:r>
        <w:rPr>
          <w:u w:val="single"/>
        </w:rPr>
      </w:r>
    </w:p>
    <w:p>
      <w:pPr>
        <w:pStyle w:val="Normal"/>
        <w:jc w:val="both"/>
        <w:rPr>
          <w:rStyle w:val="Enlacedelndice"/>
          <w:u w:val="single"/>
        </w:rPr>
      </w:pPr>
      <w:r>
        <w:rPr/>
        <w:t xml:space="preserve">Por eso, el VI Congreso Forestal Mundial de la FAO (que tiene lugar cada seis años) se celebró en España, en junio de 1966, como premio y reconocimiento. Se confirmó que, en esos 26 años (1940-1966), </w:t>
      </w:r>
      <w:r>
        <w:rPr>
          <w:highlight w:val="yellow"/>
        </w:rPr>
        <w:t>se</w:t>
      </w:r>
      <w:commentRangeStart w:id="144"/>
      <w:r>
        <w:rPr>
          <w:highlight w:val="yellow"/>
        </w:rPr>
        <w:t xml:space="preserve"> habían </w:t>
      </w:r>
      <w:r>
        <w:rPr>
          <w:highlight w:val="yellow"/>
        </w:rPr>
      </w:r>
      <w:commentRangeEnd w:id="144"/>
      <w:r>
        <w:commentReference w:id="144"/>
      </w:r>
      <w:r>
        <w:rPr>
          <w:highlight w:val="yellow"/>
        </w:rPr>
        <w:t>repoblado más de 1.500.000 ha, la cuarta parte de los 6.000.000 previstos en 100 años</w:t>
      </w:r>
      <w:r>
        <w:rPr/>
        <w:t>. Resulta llamativo que en la página oficial de la FAO</w:t>
      </w:r>
      <w:r>
        <w:rPr>
          <w:rStyle w:val="Ancladenotafinal"/>
        </w:rPr>
        <w:endnoteReference w:id="405"/>
      </w:r>
      <w:r>
        <w:rPr/>
        <w:t xml:space="preserve"> se pueda acceder a todos los congresos celebrados desde 1949 hasta 2022, con la única excepción del realizado en España en 1966.</w:t>
      </w:r>
    </w:p>
    <w:p>
      <w:pPr>
        <w:pStyle w:val="Normal"/>
        <w:jc w:val="both"/>
        <w:pPrChange w:id="0" w:author="nievesnix80@gmail.com" w:date="2026-01-07T13:29:00Z"/>
        <w:rPr>
          <w:rStyle w:val="Enlacedelndice"/>
          <w:u w:val="single"/>
        </w:rPr>
      </w:pPr>
      <w:r>
        <w:rPr/>
        <w:t xml:space="preserve"> </w:t>
      </w:r>
    </w:p>
    <w:p>
      <w:pPr>
        <w:pStyle w:val="Normal"/>
        <w:jc w:val="both"/>
        <w:rPr>
          <w:rStyle w:val="Enlacedelndice"/>
          <w:u w:val="single"/>
        </w:rPr>
      </w:pPr>
      <w:r>
        <w:rPr/>
        <w:t>Durante los 44 primeros años que este plan estuvo en vigor se repoblaron 75.000 ha anuales de media.</w:t>
      </w:r>
      <w:r>
        <w:rPr>
          <w:strike/>
        </w:rPr>
        <w:t xml:space="preserve"> Como hemos visto, entre 1940 y 1966 </w:t>
      </w:r>
      <w:r>
        <w:rPr>
          <w:strike/>
          <w:highlight w:val="yellow"/>
        </w:rPr>
        <w:t>se habían repoblado más de 1.500.000 ha, l</w:t>
      </w:r>
      <w:r>
        <w:rPr/>
        <w:commentReference w:id="145"/>
      </w:r>
      <w:r>
        <w:rPr>
          <w:strike/>
          <w:highlight w:val="yellow"/>
        </w:rPr>
        <w:t>a cuarta parte de los 6.000.000 previstos en 100 años</w:t>
      </w:r>
      <w:r>
        <w:rPr>
          <w:strike/>
        </w:rPr>
        <w:t xml:space="preserve">. </w:t>
      </w:r>
      <w:r>
        <w:rPr/>
        <w:t>De 1960 a 1979, el rendimiento fue de 100.000 ha anuales, y a partir de entonces, hasta 1984, fue descendiendo hasta las 60.000 ha anuales. A partir de los años 80, el rendimiento baja</w:t>
      </w:r>
      <w:r>
        <w:rPr>
          <w:rStyle w:val="Ancladenotafinal"/>
        </w:rPr>
        <w:endnoteReference w:id="406"/>
      </w:r>
      <w:r>
        <w:rPr/>
        <w:t>.</w:t>
      </w:r>
    </w:p>
    <w:p>
      <w:pPr>
        <w:pStyle w:val="Normal"/>
        <w:jc w:val="both"/>
        <w:rPr>
          <w:rStyle w:val="Enlacedelndice"/>
          <w:u w:val="single"/>
        </w:rPr>
      </w:pPr>
      <w:r>
        <w:rPr>
          <w:u w:val="single"/>
        </w:rPr>
      </w:r>
    </w:p>
    <w:p>
      <w:pPr>
        <w:pStyle w:val="Normal"/>
        <w:jc w:val="both"/>
        <w:rPr>
          <w:rStyle w:val="Enlacedelndice"/>
          <w:u w:val="single"/>
        </w:rPr>
      </w:pPr>
      <w:r>
        <w:rPr/>
        <w:t xml:space="preserve">Fueron también muchos los escritores que alabaron la reforestación: «La España actual </w:t>
      </w:r>
      <w:r>
        <w:rPr>
          <w:kern w:val="2"/>
        </w:rPr>
        <w:t>[</w:t>
      </w:r>
      <w:r>
        <w:rPr/>
        <w:t>1964</w:t>
      </w:r>
      <w:r>
        <w:rPr>
          <w:kern w:val="2"/>
        </w:rPr>
        <w:t>]</w:t>
      </w:r>
      <w:r>
        <w:rPr/>
        <w:t xml:space="preserve"> ofrece una obra casi sin precedentes: la repoblación forestal. No hay otro país en el mundo que haya realizado una labor de tal magnitud, a excepción de la URSS. Mientras que en otras partes de la Tierra prevalece la destrucción, se ve en España el intento de lograr un movimiento cosmogénico de reconquista. Esto parece gigantesco hasta la locura, pero seguramente es típico español»</w:t>
      </w:r>
      <w:r>
        <w:rPr>
          <w:rStyle w:val="Ancladenotafinal"/>
        </w:rPr>
        <w:endnoteReference w:id="407"/>
      </w:r>
      <w:r>
        <w:rPr/>
        <w:t>.</w:t>
      </w:r>
    </w:p>
    <w:p>
      <w:pPr>
        <w:pStyle w:val="Normal"/>
        <w:jc w:val="both"/>
        <w:rPr>
          <w:rStyle w:val="Enlacedelndice"/>
          <w:u w:val="single"/>
        </w:rPr>
      </w:pPr>
      <w:r>
        <w:rPr>
          <w:u w:val="single"/>
        </w:rPr>
      </w:r>
    </w:p>
    <w:p>
      <w:pPr>
        <w:pStyle w:val="Normal"/>
        <w:jc w:val="both"/>
        <w:rPr>
          <w:rStyle w:val="Enlacedelndice"/>
          <w:u w:val="single"/>
        </w:rPr>
      </w:pPr>
      <w:r>
        <w:rPr/>
        <w:t xml:space="preserve">Christoph Brodbeck, en su libro </w:t>
      </w:r>
      <w:r>
        <w:rPr>
          <w:i/>
          <w:iCs/>
        </w:rPr>
        <w:t>Der Wald</w:t>
      </w:r>
      <w:r>
        <w:rPr/>
        <w:t xml:space="preserve"> (</w:t>
      </w:r>
      <w:r>
        <w:rPr>
          <w:i/>
          <w:iCs/>
        </w:rPr>
        <w:t>El bosque</w:t>
      </w:r>
      <w:r>
        <w:rPr/>
        <w:t>), editado en 1959 en Basilea y Stuttgart, afirma: «Las leyes forestales son como leyes de la naturaleza. Los países se sanean por medio de los bosques. Un elogio de alto honor hay que brindar a España, hasta ahora con escasos bosques…»</w:t>
      </w:r>
      <w:r>
        <w:rPr>
          <w:rStyle w:val="Ancladenotafinal"/>
        </w:rPr>
        <w:endnoteReference w:id="408"/>
      </w:r>
      <w:r>
        <w:rPr/>
        <w:t>.</w:t>
      </w:r>
    </w:p>
    <w:p>
      <w:pPr>
        <w:pStyle w:val="Textopreformateado"/>
        <w:jc w:val="both"/>
        <w:rPr>
          <w:rStyle w:val="Enlacedelndice"/>
          <w:rFonts w:ascii="Liberation Serif" w:hAnsi="Liberation Serif" w:eastAsia="WenQuanYi Micro Hei" w:cs="FreeSans"/>
          <w:sz w:val="24"/>
          <w:szCs w:val="24"/>
          <w:u w:val="single"/>
        </w:rPr>
      </w:pPr>
      <w:r>
        <w:rPr>
          <w:color w:val="C9211E"/>
        </w:rPr>
        <w:t xml:space="preserve"> </w:t>
      </w:r>
    </w:p>
    <w:p>
      <w:pPr>
        <w:pStyle w:val="Normal"/>
        <w:jc w:val="both"/>
        <w:rPr>
          <w:rStyle w:val="Enlacedelndice"/>
          <w:rFonts w:ascii="Liberation Mono" w:hAnsi="Liberation Mono" w:eastAsia="Liberation Mono" w:cs="Liberation Mono"/>
          <w:sz w:val="20"/>
          <w:szCs w:val="20"/>
          <w:u w:val="single"/>
        </w:rPr>
      </w:pPr>
      <w:r>
        <w:rPr/>
        <w:t>En España, el tratamiento conjunto de lo que es el cauce fluvial fue planteado por las Confederaciones Hidrográficas de 1926, durante el mandato de Primo de Rivera. La primera fue la del Ebro y representaba «el primer esfuerzo para desarrollar en forma unitaria todos los recursos de un valle fluvial»</w:t>
      </w:r>
      <w:r>
        <w:rPr>
          <w:rStyle w:val="Ancladenotafinal"/>
        </w:rPr>
        <w:endnoteReference w:id="409"/>
      </w:r>
      <w:r>
        <w:rPr/>
        <w:t>.</w:t>
      </w:r>
    </w:p>
    <w:p>
      <w:pPr>
        <w:pStyle w:val="Normal"/>
        <w:rPr>
          <w:rStyle w:val="Enlacedelndice"/>
          <w:u w:val="single"/>
        </w:rPr>
      </w:pPr>
      <w:r>
        <w:rPr/>
        <w:t xml:space="preserve"> </w:t>
      </w:r>
    </w:p>
    <w:p>
      <w:pPr>
        <w:pStyle w:val="Ttulo2"/>
        <w:numPr>
          <w:ilvl w:val="0"/>
          <w:numId w:val="0"/>
        </w:numPr>
        <w:ind w:left="0" w:hanging="0"/>
        <w:rPr>
          <w:rStyle w:val="Enlacedelndice"/>
          <w:u w:val="single"/>
        </w:rPr>
      </w:pPr>
      <w:bookmarkStart w:id="414" w:name="__RefHeading___Toc1385_373860790"/>
      <w:bookmarkEnd w:id="414"/>
      <w:r>
        <w:rPr/>
        <w:t>Congreso Forestal Mundial 1966</w:t>
      </w:r>
      <w:r>
        <w:rPr>
          <w:rStyle w:val="Ancladenotafinal"/>
        </w:rPr>
        <w:endnoteReference w:id="410"/>
      </w:r>
    </w:p>
    <w:p>
      <w:pPr>
        <w:pStyle w:val="Normal"/>
        <w:jc w:val="both"/>
        <w:pPrChange w:id="0" w:author="nievesnix80@gmail.com" w:date="2026-01-07T13:29:00Z"/>
        <w:rPr>
          <w:rStyle w:val="Enlacedelndice"/>
          <w:u w:val="single"/>
        </w:rPr>
      </w:pPr>
      <w:commentRangeStart w:id="146"/>
      <w:r>
        <w:rPr/>
        <w:t> </w:t>
      </w:r>
      <w:r>
        <w:rPr>
          <w:highlight w:val="yellow"/>
          <w:rPrChange w:id="0" w:author="nievesnix80@gmail.com" w:date="2026-01-05T17:12:00Z"/>
        </w:rPr>
        <w:t xml:space="preserve">Los </w:t>
      </w:r>
      <w:ins w:id="1571" w:author="nievesnix80@gmail.com" w:date="2026-01-05T17:09:00Z">
        <w:r>
          <w:rPr>
            <w:highlight w:val="yellow"/>
          </w:rPr>
          <w:t>i</w:t>
        </w:r>
      </w:ins>
      <w:del w:id="1572" w:author="nievesnix80@gmail.com" w:date="2026-01-05T17:09:00Z">
        <w:r>
          <w:rPr>
            <w:highlight w:val="yellow"/>
          </w:rPr>
          <w:delText>I</w:delText>
        </w:r>
      </w:del>
      <w:r>
        <w:rPr>
          <w:highlight w:val="yellow"/>
          <w:rPrChange w:id="0" w:author="nievesnix80@gmail.com" w:date="2026-01-05T17:12:00Z"/>
        </w:rPr>
        <w:t xml:space="preserve">ngenieros de </w:t>
      </w:r>
      <w:ins w:id="1574" w:author="nievesnix80@gmail.com" w:date="2026-01-05T17:09:00Z">
        <w:r>
          <w:rPr>
            <w:highlight w:val="yellow"/>
          </w:rPr>
          <w:t>m</w:t>
        </w:r>
      </w:ins>
      <w:del w:id="1575" w:author="nievesnix80@gmail.com" w:date="2026-01-05T17:09:00Z">
        <w:r>
          <w:rPr>
            <w:highlight w:val="yellow"/>
          </w:rPr>
          <w:delText>M</w:delText>
        </w:r>
      </w:del>
      <w:r>
        <w:rPr>
          <w:highlight w:val="yellow"/>
          <w:rPrChange w:id="0" w:author="nievesnix80@gmail.com" w:date="2026-01-05T17:12:00Z"/>
        </w:rPr>
        <w:t>ontes españoles</w:t>
      </w:r>
      <w:ins w:id="1577" w:author="nievesnix80@gmail.com" w:date="2026-01-05T17:20:00Z">
        <w:r>
          <w:rPr>
            <w:highlight w:val="yellow"/>
          </w:rPr>
          <w:t>,</w:t>
        </w:r>
      </w:ins>
      <w:r>
        <w:rPr>
          <w:highlight w:val="yellow"/>
          <w:rPrChange w:id="0" w:author="nievesnix80@gmail.com" w:date="2026-01-05T17:12:00Z"/>
        </w:rPr>
        <w:t xml:space="preserve"> de</w:t>
      </w:r>
      <w:ins w:id="1579" w:author="nievesnix80@gmail.com" w:date="2026-01-05T17:20:00Z">
        <w:r>
          <w:rPr>
            <w:highlight w:val="yellow"/>
          </w:rPr>
          <w:t>sde</w:t>
        </w:r>
      </w:ins>
      <w:r>
        <w:rPr>
          <w:highlight w:val="yellow"/>
          <w:rPrChange w:id="0" w:author="nievesnix80@gmail.com" w:date="2026-01-05T17:12:00Z"/>
        </w:rPr>
        <w:t xml:space="preserve"> 1939 en adelante</w:t>
      </w:r>
      <w:ins w:id="1581" w:author="nievesnix80@gmail.com" w:date="2026-01-05T17:20:00Z">
        <w:r>
          <w:rPr>
            <w:highlight w:val="yellow"/>
          </w:rPr>
          <w:t>,</w:t>
        </w:r>
      </w:ins>
      <w:r>
        <w:rPr>
          <w:highlight w:val="yellow"/>
          <w:rPrChange w:id="0" w:author="nievesnix80@gmail.com" w:date="2026-01-05T17:12:00Z"/>
        </w:rPr>
        <w:t xml:space="preserve"> consiguieron repoblar cerca de </w:t>
      </w:r>
      <w:del w:id="1583" w:author="nievesnix80@gmail.com" w:date="2026-01-05T17:09:00Z">
        <w:r>
          <w:rPr>
            <w:highlight w:val="yellow"/>
          </w:rPr>
          <w:delText xml:space="preserve">4 </w:delText>
        </w:r>
      </w:del>
      <w:ins w:id="1584" w:author="nievesnix80@gmail.com" w:date="2026-01-05T17:09:00Z">
        <w:r>
          <w:rPr>
            <w:highlight w:val="yellow"/>
          </w:rPr>
          <w:t xml:space="preserve">cuatro </w:t>
        </w:r>
      </w:ins>
      <w:r>
        <w:rPr>
          <w:highlight w:val="yellow"/>
          <w:rPrChange w:id="0" w:author="nievesnix80@gmail.com" w:date="2026-01-05T17:12:00Z"/>
        </w:rPr>
        <w:t>millones de hectáreas</w:t>
      </w:r>
      <w:del w:id="1586" w:author="nievesnix80@gmail.com" w:date="2026-01-05T17:10:00Z">
        <w:r>
          <w:rPr>
            <w:highlight w:val="yellow"/>
          </w:rPr>
          <w:delText>, y</w:delText>
        </w:r>
      </w:del>
      <w:r>
        <w:rPr>
          <w:highlight w:val="yellow"/>
          <w:rPrChange w:id="0" w:author="nievesnix80@gmail.com" w:date="2026-01-05T17:12:00Z"/>
        </w:rPr>
        <w:t xml:space="preserve"> con pinos españoles</w:t>
      </w:r>
      <w:ins w:id="1588" w:author="nievesnix80@gmail.com" w:date="2026-01-05T17:10:00Z">
        <w:r>
          <w:rPr>
            <w:highlight w:val="yellow"/>
          </w:rPr>
          <w:t>,</w:t>
        </w:r>
      </w:ins>
      <w:del w:id="1589" w:author="nievesnix80@gmail.com" w:date="2026-01-05T17:10:00Z">
        <w:r>
          <w:rPr>
            <w:highlight w:val="yellow"/>
          </w:rPr>
          <w:delText>.</w:delText>
        </w:r>
      </w:del>
      <w:r>
        <w:rPr>
          <w:highlight w:val="yellow"/>
          <w:rPrChange w:id="0" w:author="nievesnix80@gmail.com" w:date="2026-01-05T17:12:00Z"/>
        </w:rPr>
        <w:t xml:space="preserve"> </w:t>
      </w:r>
      <w:ins w:id="1591" w:author="nievesnix80@gmail.com" w:date="2026-01-05T17:10:00Z">
        <w:r>
          <w:rPr>
            <w:highlight w:val="yellow"/>
          </w:rPr>
          <w:t>p</w:t>
        </w:r>
      </w:ins>
      <w:del w:id="1592" w:author="nievesnix80@gmail.com" w:date="2026-01-05T17:10:00Z">
        <w:r>
          <w:rPr>
            <w:highlight w:val="yellow"/>
          </w:rPr>
          <w:delText>P</w:delText>
        </w:r>
      </w:del>
      <w:r>
        <w:rPr>
          <w:highlight w:val="yellow"/>
          <w:rPrChange w:id="0" w:author="nievesnix80@gmail.com" w:date="2026-01-05T17:12:00Z"/>
        </w:rPr>
        <w:t>orque en la Escuela de Montes</w:t>
      </w:r>
      <w:del w:id="1594" w:author="nievesnix80@gmail.com" w:date="2025-12-16T12:38:00Z">
        <w:r>
          <w:rPr>
            <w:highlight w:val="yellow"/>
          </w:rPr>
          <w:delText xml:space="preserve">  </w:delText>
        </w:r>
      </w:del>
      <w:ins w:id="1595" w:author="nievesnix80@gmail.com" w:date="2025-12-16T12:38:00Z">
        <w:r>
          <w:rPr>
            <w:highlight w:val="yellow"/>
          </w:rPr>
          <w:t xml:space="preserve"> </w:t>
        </w:r>
      </w:ins>
      <w:r>
        <w:rPr>
          <w:highlight w:val="yellow"/>
          <w:rPrChange w:id="0" w:author="nievesnix80@gmail.com" w:date="2026-01-05T17:12:00Z"/>
        </w:rPr>
        <w:t xml:space="preserve">enseñaron que hay no uno sino siete </w:t>
      </w:r>
      <w:ins w:id="1597" w:author="nievesnix80@gmail.com" w:date="2026-01-05T17:10:00Z">
        <w:r>
          <w:rPr>
            <w:highlight w:val="yellow"/>
          </w:rPr>
          <w:t>p</w:t>
        </w:r>
      </w:ins>
      <w:del w:id="1598" w:author="nievesnix80@gmail.com" w:date="2026-01-05T17:10:00Z">
        <w:r>
          <w:rPr>
            <w:highlight w:val="yellow"/>
          </w:rPr>
          <w:delText>P</w:delText>
        </w:r>
      </w:del>
      <w:r>
        <w:rPr>
          <w:highlight w:val="yellow"/>
          <w:rPrChange w:id="0" w:author="nievesnix80@gmail.com" w:date="2026-01-05T17:12:00Z"/>
        </w:rPr>
        <w:t>inos españoles autóctonos</w:t>
      </w:r>
      <w:del w:id="1600" w:author="nievesnix80@gmail.com" w:date="2026-01-05T17:11:00Z">
        <w:r>
          <w:rPr>
            <w:highlight w:val="yellow"/>
          </w:rPr>
          <w:delText>,</w:delText>
        </w:r>
      </w:del>
      <w:r>
        <w:rPr>
          <w:highlight w:val="yellow"/>
          <w:rPrChange w:id="0" w:author="nievesnix80@gmail.com" w:date="2026-01-05T17:12:00Z"/>
        </w:rPr>
        <w:t xml:space="preserve"> y que</w:t>
      </w:r>
      <w:ins w:id="1602" w:author="nievesnix80@gmail.com" w:date="2026-01-05T17:11:00Z">
        <w:r>
          <w:rPr>
            <w:highlight w:val="yellow"/>
          </w:rPr>
          <w:t>,</w:t>
        </w:r>
      </w:ins>
      <w:r>
        <w:rPr>
          <w:highlight w:val="yellow"/>
          <w:rPrChange w:id="0" w:author="nievesnix80@gmail.com" w:date="2026-01-05T17:12:00Z"/>
        </w:rPr>
        <w:t xml:space="preserve"> además</w:t>
      </w:r>
      <w:ins w:id="1604" w:author="nievesnix80@gmail.com" w:date="2026-01-05T17:11:00Z">
        <w:r>
          <w:rPr>
            <w:highlight w:val="yellow"/>
          </w:rPr>
          <w:t>,</w:t>
        </w:r>
      </w:ins>
      <w:r>
        <w:rPr>
          <w:highlight w:val="yellow"/>
          <w:rPrChange w:id="0" w:author="nievesnix80@gmail.com" w:date="2026-01-05T17:12:00Z"/>
        </w:rPr>
        <w:t xml:space="preserve"> en los terrenos despoblados y pobres</w:t>
      </w:r>
      <w:ins w:id="1606" w:author="nievesnix80@gmail.com" w:date="2026-01-05T17:23:00Z">
        <w:r>
          <w:rPr>
            <w:highlight w:val="yellow"/>
          </w:rPr>
          <w:t>,</w:t>
        </w:r>
      </w:ins>
      <w:r>
        <w:rPr>
          <w:highlight w:val="yellow"/>
          <w:rPrChange w:id="0" w:author="nievesnix80@gmail.com" w:date="2026-01-05T17:12:00Z"/>
        </w:rPr>
        <w:t xml:space="preserve"> en </w:t>
      </w:r>
      <w:ins w:id="1608" w:author="nievesnix80@gmail.com" w:date="2026-01-05T17:11:00Z">
        <w:r>
          <w:rPr>
            <w:highlight w:val="yellow"/>
          </w:rPr>
          <w:t xml:space="preserve">los </w:t>
        </w:r>
      </w:ins>
      <w:r>
        <w:rPr>
          <w:highlight w:val="yellow"/>
          <w:rPrChange w:id="0" w:author="nievesnix80@gmail.com" w:date="2026-01-05T17:12:00Z"/>
        </w:rPr>
        <w:t xml:space="preserve">que </w:t>
      </w:r>
      <w:del w:id="1610" w:author="nievesnix80@gmail.com" w:date="2025-12-16T12:54:00Z">
        <w:r>
          <w:rPr>
            <w:highlight w:val="yellow"/>
          </w:rPr>
          <w:delText>sólo</w:delText>
        </w:r>
      </w:del>
      <w:ins w:id="1611" w:author="nievesnix80@gmail.com" w:date="2025-12-16T12:54:00Z">
        <w:r>
          <w:rPr>
            <w:highlight w:val="yellow"/>
          </w:rPr>
          <w:t>solo</w:t>
        </w:r>
      </w:ins>
      <w:r>
        <w:rPr>
          <w:highlight w:val="yellow"/>
          <w:rPrChange w:id="0" w:author="nievesnix80@gmail.com" w:date="2026-01-05T17:12:00Z"/>
        </w:rPr>
        <w:t xml:space="preserve"> </w:t>
      </w:r>
      <w:del w:id="1613" w:author="nievesnix80@gmail.com" w:date="2026-01-05T17:22:00Z">
        <w:r>
          <w:rPr>
            <w:highlight w:val="yellow"/>
          </w:rPr>
          <w:delText xml:space="preserve">había </w:delText>
        </w:r>
      </w:del>
      <w:ins w:id="1614" w:author="nievesnix80@gmail.com" w:date="2026-01-05T17:22:00Z">
        <w:r>
          <w:rPr>
            <w:highlight w:val="yellow"/>
          </w:rPr>
          <w:t xml:space="preserve">existían </w:t>
        </w:r>
      </w:ins>
      <w:r>
        <w:rPr>
          <w:highlight w:val="yellow"/>
          <w:rPrChange w:id="0" w:author="nievesnix80@gmail.com" w:date="2026-01-05T17:12:00Z"/>
        </w:rPr>
        <w:t>matorrales</w:t>
      </w:r>
      <w:ins w:id="1616" w:author="nievesnix80@gmail.com" w:date="2026-01-05T17:23:00Z">
        <w:r>
          <w:rPr>
            <w:highlight w:val="yellow"/>
          </w:rPr>
          <w:t>,</w:t>
        </w:r>
      </w:ins>
      <w:del w:id="1617" w:author="nievesnix80@gmail.com" w:date="2026-01-05T17:11:00Z">
        <w:r>
          <w:rPr>
            <w:highlight w:val="yellow"/>
          </w:rPr>
          <w:delText>,</w:delText>
        </w:r>
      </w:del>
      <w:r>
        <w:rPr>
          <w:highlight w:val="yellow"/>
          <w:rPrChange w:id="0" w:author="nievesnix80@gmail.com" w:date="2026-01-05T17:12:00Z"/>
        </w:rPr>
        <w:t xml:space="preserve"> había que repoblar precisamente con los frugales pinos, para establecer</w:t>
      </w:r>
      <w:del w:id="1619" w:author="nievesnix80@gmail.com" w:date="2026-01-05T17:11:00Z">
        <w:r>
          <w:rPr>
            <w:highlight w:val="yellow"/>
          </w:rPr>
          <w:delText>,</w:delText>
        </w:r>
      </w:del>
      <w:r>
        <w:rPr>
          <w:highlight w:val="yellow"/>
          <w:rPrChange w:id="0" w:author="nievesnix80@gmail.com" w:date="2026-01-05T17:12:00Z"/>
        </w:rPr>
        <w:t xml:space="preserve"> primero</w:t>
      </w:r>
      <w:del w:id="1621" w:author="nievesnix80@gmail.com" w:date="2026-01-05T17:11:00Z">
        <w:r>
          <w:rPr>
            <w:highlight w:val="yellow"/>
          </w:rPr>
          <w:delText>,</w:delText>
        </w:r>
      </w:del>
      <w:r>
        <w:rPr>
          <w:highlight w:val="yellow"/>
          <w:rPrChange w:id="0" w:author="nievesnix80@gmail.com" w:date="2026-01-05T17:12:00Z"/>
        </w:rPr>
        <w:t xml:space="preserve"> una </w:t>
      </w:r>
      <w:ins w:id="1623" w:author="nievesnix80@gmail.com" w:date="2026-01-05T17:11:00Z">
        <w:r>
          <w:rPr>
            <w:highlight w:val="yellow"/>
          </w:rPr>
          <w:t>e</w:t>
        </w:r>
      </w:ins>
      <w:del w:id="1624" w:author="nievesnix80@gmail.com" w:date="2026-01-05T17:11:00Z">
        <w:r>
          <w:rPr>
            <w:highlight w:val="yellow"/>
          </w:rPr>
          <w:delText>E</w:delText>
        </w:r>
      </w:del>
      <w:r>
        <w:rPr>
          <w:highlight w:val="yellow"/>
          <w:rPrChange w:id="0" w:author="nievesnix80@gmail.com" w:date="2026-01-05T17:12:00Z"/>
        </w:rPr>
        <w:t xml:space="preserve">tapa de los </w:t>
      </w:r>
      <w:ins w:id="1626" w:author="nievesnix80@gmail.com" w:date="2026-01-05T17:11:00Z">
        <w:r>
          <w:rPr>
            <w:highlight w:val="yellow"/>
          </w:rPr>
          <w:t>p</w:t>
        </w:r>
      </w:ins>
      <w:del w:id="1627" w:author="nievesnix80@gmail.com" w:date="2026-01-05T17:11:00Z">
        <w:r>
          <w:rPr>
            <w:highlight w:val="yellow"/>
          </w:rPr>
          <w:delText>P</w:delText>
        </w:r>
      </w:del>
      <w:r>
        <w:rPr>
          <w:highlight w:val="yellow"/>
          <w:rPrChange w:id="0" w:author="nievesnix80@gmail.com" w:date="2026-01-05T17:12:00Z"/>
        </w:rPr>
        <w:t>inares que era de regresión</w:t>
      </w:r>
      <w:ins w:id="1629" w:author="nievesnix80@gmail.com" w:date="2026-01-05T17:11:00Z">
        <w:r>
          <w:rPr>
            <w:highlight w:val="yellow"/>
          </w:rPr>
          <w:t>,</w:t>
        </w:r>
      </w:ins>
      <w:r>
        <w:rPr>
          <w:highlight w:val="yellow"/>
          <w:rPrChange w:id="0" w:author="nievesnix80@gmail.com" w:date="2026-01-05T17:12:00Z"/>
        </w:rPr>
        <w:t xml:space="preserve"> pero que permitía ir después a otras especies más ricas y exigentes. </w:t>
      </w:r>
      <w:del w:id="1631" w:author="nievesnix80@gmail.com" w:date="2026-01-05T17:21:00Z">
        <w:r>
          <w:rPr>
            <w:highlight w:val="yellow"/>
          </w:rPr>
          <w:delText xml:space="preserve">Y </w:delText>
        </w:r>
      </w:del>
      <w:ins w:id="1632" w:author="nievesnix80@gmail.com" w:date="2026-01-05T17:21:00Z">
        <w:r>
          <w:rPr>
            <w:highlight w:val="yellow"/>
          </w:rPr>
          <w:t>T</w:t>
        </w:r>
      </w:ins>
      <w:del w:id="1633" w:author="nievesnix80@gmail.com" w:date="2026-01-05T17:21:00Z">
        <w:r>
          <w:rPr>
            <w:highlight w:val="yellow"/>
          </w:rPr>
          <w:delText>t</w:delText>
        </w:r>
      </w:del>
      <w:r>
        <w:rPr>
          <w:highlight w:val="yellow"/>
          <w:rPrChange w:id="0" w:author="nievesnix80@gmail.com" w:date="2026-01-05T17:12:00Z"/>
        </w:rPr>
        <w:t>odo esto se hizo con un instrumento: el Patrimonio Forestal del Estado y</w:t>
      </w:r>
      <w:ins w:id="1635" w:author="nievesnix80@gmail.com" w:date="2026-01-05T17:13:00Z">
        <w:r>
          <w:rPr>
            <w:highlight w:val="yellow"/>
          </w:rPr>
          <w:t>,</w:t>
        </w:r>
      </w:ins>
      <w:r>
        <w:rPr>
          <w:highlight w:val="yellow"/>
          <w:rPrChange w:id="0" w:author="nievesnix80@gmail.com" w:date="2026-01-05T17:12:00Z"/>
        </w:rPr>
        <w:t xml:space="preserve"> después</w:t>
      </w:r>
      <w:ins w:id="1637" w:author="nievesnix80@gmail.com" w:date="2026-01-05T17:13:00Z">
        <w:r>
          <w:rPr>
            <w:highlight w:val="yellow"/>
          </w:rPr>
          <w:t>,</w:t>
        </w:r>
      </w:ins>
      <w:r>
        <w:rPr>
          <w:highlight w:val="yellow"/>
          <w:rPrChange w:id="0" w:author="nievesnix80@gmail.com" w:date="2026-01-05T17:12:00Z"/>
        </w:rPr>
        <w:t xml:space="preserve"> el ICONA (1971).</w:t>
      </w:r>
      <w:del w:id="1639" w:author="nievesnix80@gmail.com" w:date="2025-12-16T12:59:00Z">
        <w:r>
          <w:rPr>
            <w:highlight w:val="yellow"/>
          </w:rPr>
          <w:delText xml:space="preserve"> </w:delText>
        </w:r>
      </w:del>
      <w:del w:id="1640" w:author="nievesnix80@gmail.com" w:date="2025-12-16T12:59:00Z">
        <w:r>
          <w:rPr>
            <w:color w:val="FF0000"/>
            <w:highlight w:val="yellow"/>
          </w:rPr>
          <w:delText>.</w:delText>
        </w:r>
      </w:del>
      <w:r>
        <w:rPr>
          <w:color w:val="FF0000"/>
        </w:rPr>
        <w:t xml:space="preserve"> </w:t>
      </w:r>
      <w:r>
        <w:rPr>
          <w:color w:val="FF0000"/>
        </w:rPr>
      </w:r>
      <w:ins w:id="1641" w:author="Autor desconocido" w:date="2026-01-14T14:48:25Z">
        <w:commentRangeEnd w:id="146"/>
        <w:r>
          <w:commentReference w:id="146"/>
        </w:r>
        <w:r>
          <w:rPr/>
          <w:commentReference w:id="147"/>
        </w:r>
      </w:ins>
    </w:p>
    <w:p>
      <w:pPr>
        <w:pStyle w:val="Ttulo2"/>
        <w:numPr>
          <w:ilvl w:val="1"/>
          <w:numId w:val="5"/>
        </w:numPr>
        <w:jc w:val="both"/>
        <w:pPrChange w:id="0" w:author="nievesnix80@gmail.com" w:date="2026-01-07T13:29:00Z">
          <w:pPr>
            <w:pStyle w:val="Heading2"/>
          </w:pPr>
        </w:pPrChange>
        <w:rPr>
          <w:rStyle w:val="Enlacedelndice"/>
          <w:rFonts w:ascii="Liberation Serif" w:hAnsi="Liberation Serif"/>
          <w:b w:val="false"/>
          <w:b w:val="false"/>
          <w:bCs w:val="false"/>
          <w:sz w:val="24"/>
          <w:szCs w:val="24"/>
          <w:u w:val="single"/>
        </w:rPr>
      </w:pPr>
      <w:bookmarkStart w:id="415" w:name="__RefHeading___Toc2115_1935342531"/>
      <w:bookmarkEnd w:id="415"/>
      <w:r>
        <w:rPr/>
        <w:t> </w:t>
      </w:r>
      <w:r>
        <w:rPr/>
        <w:t xml:space="preserve">Evolución de la demanda de alimentos </w:t>
      </w:r>
    </w:p>
    <w:p>
      <w:pPr>
        <w:pStyle w:val="Normal"/>
        <w:jc w:val="both"/>
        <w:rPr>
          <w:rStyle w:val="Enlacedelndice"/>
          <w:rFonts w:ascii="Liberation Sans" w:hAnsi="Liberation Sans"/>
          <w:b/>
          <w:b/>
          <w:bCs/>
          <w:sz w:val="32"/>
          <w:szCs w:val="32"/>
          <w:u w:val="single"/>
        </w:rPr>
      </w:pPr>
      <w:r>
        <w:rPr/>
        <w:t xml:space="preserve">Los incrementos de renta disponible en los años 60 y 70 provocaron un cambio muy notable en la composición de la demanda alimenticia: de una dieta basada en productos tradicionales (cereales panificables, tubérculos, legumbres, aceites) se pasó a un consumo creciente de productos de origen animal (carne, pescado, leche, huevos, derivados lácteos…). De este modo, </w:t>
      </w:r>
      <w:r>
        <w:rPr>
          <w:highlight w:val="yellow"/>
        </w:rPr>
        <w:t>«</w:t>
      </w:r>
      <w:r>
        <w:rPr/>
        <w:t>la creciente capacidad adquisitiva no redundó solamente en un aumento del contenido energético de la dieta, sino también en la mejora de su variedad y calidad</w:t>
      </w:r>
      <w:commentRangeStart w:id="148"/>
      <w:r>
        <w:rPr>
          <w:highlight w:val="yellow"/>
        </w:rPr>
        <w:t>»</w:t>
      </w:r>
      <w:r>
        <w:rPr>
          <w:highlight w:val="yellow"/>
        </w:rPr>
      </w:r>
      <w:ins w:id="1642" w:author="Autor desconocido" w:date="2026-01-14T14:57:07Z">
        <w:commentRangeEnd w:id="148"/>
        <w:r>
          <w:commentReference w:id="148"/>
        </w:r>
        <w:r>
          <w:rPr/>
          <w:commentReference w:id="149"/>
        </w:r>
      </w:ins>
      <w:r>
        <w:rPr>
          <w:rStyle w:val="Ancladenotafinal"/>
        </w:rPr>
        <w:endnoteReference w:id="411"/>
      </w:r>
      <w:r>
        <w:rPr/>
        <w:t>.</w:t>
      </w:r>
    </w:p>
    <w:p>
      <w:pPr>
        <w:pStyle w:val="Textopreformateado"/>
        <w:rPr>
          <w:rStyle w:val="Enlacedelndice"/>
          <w:u w:val="single"/>
        </w:rPr>
      </w:pPr>
      <w:r>
        <w:rPr>
          <w:u w:val="single"/>
        </w:rPr>
      </w:r>
    </w:p>
    <w:p>
      <w:pPr>
        <w:pStyle w:val="Ttulo2"/>
        <w:numPr>
          <w:ilvl w:val="0"/>
          <w:numId w:val="0"/>
        </w:numPr>
        <w:ind w:left="0" w:hanging="0"/>
        <w:rPr>
          <w:rStyle w:val="Enlacedelndice"/>
          <w:u w:val="single"/>
        </w:rPr>
      </w:pPr>
      <w:bookmarkStart w:id="416" w:name="__RefHeading___Toc3208_2214878757"/>
      <w:bookmarkEnd w:id="416"/>
      <w:r>
        <w:rPr/>
        <w:t> </w:t>
      </w:r>
      <w:r>
        <w:rPr/>
        <w:t>Evolución en el medio agrario</w:t>
      </w:r>
    </w:p>
    <w:p>
      <w:pPr>
        <w:pStyle w:val="Normal"/>
        <w:jc w:val="both"/>
        <w:pPrChange w:id="0" w:author="nievesnix80@gmail.com" w:date="2026-01-07T13:29:00Z"/>
        <w:rPr>
          <w:rStyle w:val="Enlacedelndice"/>
          <w:rFonts w:ascii="Liberation Sans" w:hAnsi="Liberation Sans"/>
          <w:b/>
          <w:b/>
          <w:bCs/>
          <w:sz w:val="32"/>
          <w:szCs w:val="32"/>
          <w:u w:val="single"/>
        </w:rPr>
      </w:pPr>
      <w:del w:id="1643" w:author="nievesnix80@gmail.com" w:date="2026-01-05T17:32:00Z">
        <w:r>
          <w:rPr/>
          <w:delText xml:space="preserve"> </w:delText>
        </w:r>
      </w:del>
      <w:r>
        <w:rPr/>
        <w:t>La</w:t>
      </w:r>
      <w:ins w:id="1644" w:author="nievesnix80@gmail.com" w:date="2025-12-16T13:44:00Z">
        <w:r>
          <w:rPr/>
          <w:t>s</w:t>
        </w:r>
      </w:ins>
      <w:r>
        <w:rPr/>
        <w:t xml:space="preserve"> transformaciones del medio rural fueron amplias y numerosas</w:t>
      </w:r>
      <w:ins w:id="1645" w:author="nievesnix80@gmail.com" w:date="2026-01-05T17:32:00Z">
        <w:r>
          <w:rPr/>
          <w:t>,</w:t>
        </w:r>
      </w:ins>
      <w:r>
        <w:rPr/>
        <w:t xml:space="preserve"> propias también de un periodo tan prolongado bajo una dirección única. </w:t>
      </w:r>
      <w:r>
        <w:rPr>
          <w:rFonts w:eastAsia="WenQuanYi Micro Hei" w:cs="FreeSans"/>
          <w:strike/>
          <w:color w:val="auto"/>
          <w:lang w:val="es-ES" w:eastAsia="zh-CN" w:bidi="hi-IN"/>
          <w:rPrChange w:id="0" w:author="Autor desconocido" w:date="2026-01-14T15:03:15Z">
            <w:rPr>
              <w:sz w:val="24"/>
              <w:kern w:val="2"/>
              <w:szCs w:val="24"/>
            </w:rPr>
          </w:rPrChange>
        </w:rPr>
        <w:t>En este sentido</w:t>
      </w:r>
      <w:ins w:id="1647" w:author="nievesnix80@gmail.com" w:date="2026-01-05T17:33:00Z">
        <w:r>
          <w:rPr>
            <w:strike/>
          </w:rPr>
          <w:t>,</w:t>
        </w:r>
      </w:ins>
      <w:r>
        <w:rPr>
          <w:strike/>
          <w:rPrChange w:id="0" w:author="Autor desconocido" w:date="2026-01-14T15:03:15Z"/>
        </w:rPr>
        <w:t xml:space="preserve"> se pueden dar algunas cifras que sinteticen el periodo (1940-</w:t>
      </w:r>
      <w:ins w:id="1649" w:author="nievesnix80@gmail.com" w:date="2026-01-05T17:32:00Z">
        <w:r>
          <w:rPr>
            <w:strike/>
          </w:rPr>
          <w:t>19</w:t>
        </w:r>
      </w:ins>
      <w:r>
        <w:rPr>
          <w:strike/>
          <w:rPrChange w:id="0" w:author="Autor desconocido" w:date="2026-01-14T15:03:15Z"/>
        </w:rPr>
        <w:t>70)</w:t>
      </w:r>
      <w:r>
        <w:rPr>
          <w:rStyle w:val="Ancladenotafinal"/>
          <w:strike/>
          <w:rPrChange w:id="0" w:author="Autor desconocido" w:date="2026-01-14T15:03:15Z"/>
        </w:rPr>
        <w:endnoteReference w:id="412"/>
      </w:r>
      <w:ins w:id="1652" w:author="nievesnix80@gmail.com" w:date="2026-01-05T17:33:00Z">
        <w:r>
          <w:rPr>
            <w:strike/>
          </w:rPr>
          <w:t>,</w:t>
        </w:r>
      </w:ins>
      <w:r>
        <w:rPr>
          <w:strike/>
          <w:rPrChange w:id="0" w:author="Autor desconocido" w:date="2026-01-14T15:03:15Z"/>
        </w:rPr>
        <w:t xml:space="preserve"> al menos en lo que compete al medio agrario:</w:t>
      </w:r>
    </w:p>
    <w:p>
      <w:pPr>
        <w:pStyle w:val="Normal"/>
        <w:jc w:val="both"/>
        <w:pPrChange w:id="0" w:author="nievesnix80@gmail.com" w:date="2026-01-07T13:29:00Z"/>
        <w:rPr>
          <w:strike/>
        </w:rPr>
      </w:pPr>
      <w:r>
        <w:rPr>
          <w:strike/>
        </w:rPr>
        <w:t> </w:t>
      </w:r>
    </w:p>
    <w:p>
      <w:pPr>
        <w:pStyle w:val="Normal"/>
        <w:jc w:val="both"/>
        <w:pPrChange w:id="0" w:author="nievesnix80@gmail.com" w:date="2026-01-07T13:29:00Z"/>
        <w:rPr>
          <w:strike/>
        </w:rPr>
      </w:pPr>
      <w:ins w:id="1654" w:author="nievesnix80@gmail.com" w:date="2026-01-05T17:31:00Z">
        <w:commentRangeStart w:id="150"/>
        <w:r>
          <w:rPr>
            <w:strike/>
            <w:kern w:val="2"/>
          </w:rPr>
          <w:t xml:space="preserve">— </w:t>
        </w:r>
      </w:ins>
      <w:del w:id="1655" w:author="nievesnix80@gmail.com" w:date="2025-12-16T12:38:00Z">
        <w:r>
          <w:rPr>
            <w:strike/>
            <w:kern w:val="2"/>
          </w:rPr>
          <w:delText>  </w:delText>
        </w:r>
      </w:del>
      <w:del w:id="1656" w:author="nievesnix80@gmail.com" w:date="2025-12-16T17:16:00Z">
        <w:r>
          <w:rPr>
            <w:strike/>
            <w:kern w:val="2"/>
          </w:rPr>
          <w:delText> </w:delText>
        </w:r>
      </w:del>
      <w:del w:id="1657" w:author="nievesnix80@gmail.com" w:date="2026-01-05T17:31:00Z">
        <w:r>
          <w:rPr>
            <w:strike/>
            <w:kern w:val="2"/>
            <w:highlight w:val="yellow"/>
          </w:rPr>
          <w:delText xml:space="preserve">· </w:delText>
        </w:r>
      </w:del>
      <w:r>
        <w:rPr>
          <w:rFonts w:eastAsia="WenQuanYi Micro Hei" w:cs="FreeSans"/>
          <w:strike/>
          <w:color w:val="auto"/>
          <w:highlight w:val="yellow"/>
          <w:lang w:val="es-ES" w:eastAsia="zh-CN" w:bidi="hi-IN"/>
          <w:rPrChange w:id="0" w:author="Autor desconocido" w:date="2026-01-14T15:03:15Z">
            <w:rPr>
              <w:sz w:val="24"/>
              <w:kern w:val="2"/>
              <w:szCs w:val="24"/>
              <w:highlight w:val="yellow"/>
            </w:rPr>
          </w:rPrChange>
        </w:rPr>
        <w:t xml:space="preserve">La población aumentó casi </w:t>
      </w:r>
      <w:ins w:id="1659" w:author="nievesnix80@gmail.com" w:date="2026-01-05T17:35:00Z">
        <w:r>
          <w:rPr>
            <w:strike/>
            <w:highlight w:val="yellow"/>
          </w:rPr>
          <w:t xml:space="preserve">una </w:t>
        </w:r>
      </w:ins>
      <w:r>
        <w:rPr>
          <w:strike/>
          <w:highlight w:val="yellow"/>
          <w:rPrChange w:id="0" w:author="Autor desconocido" w:date="2026-01-14T15:03:15Z"/>
        </w:rPr>
        <w:t>vez y media, de 26 a 34 millones.</w:t>
      </w:r>
      <w:r>
        <w:rPr>
          <w:strike/>
          <w:highlight w:val="yellow"/>
        </w:rPr>
      </w:r>
      <w:ins w:id="1661" w:author="Autor desconocido" w:date="2026-01-14T15:03:26Z">
        <w:commentRangeEnd w:id="150"/>
        <w:r>
          <w:commentReference w:id="150"/>
        </w:r>
        <w:r>
          <w:rPr/>
          <w:commentReference w:id="151"/>
        </w:r>
      </w:ins>
    </w:p>
    <w:p>
      <w:pPr>
        <w:pStyle w:val="Normal"/>
        <w:jc w:val="both"/>
        <w:rPr>
          <w:strike/>
        </w:rPr>
      </w:pPr>
      <w:del w:id="1662" w:author="nievesnix80@gmail.com" w:date="2025-12-16T12:38:00Z">
        <w:r>
          <w:rPr>
            <w:strike/>
            <w:highlight w:val="yellow"/>
          </w:rPr>
          <w:delText>  </w:delText>
        </w:r>
      </w:del>
      <w:del w:id="1663" w:author="nievesnix80@gmail.com" w:date="2025-12-16T17:16:00Z">
        <w:r>
          <w:rPr>
            <w:strike/>
            <w:highlight w:val="yellow"/>
          </w:rPr>
          <w:delText> </w:delText>
        </w:r>
      </w:del>
      <w:ins w:id="1664" w:author="nievesnix80@gmail.com" w:date="2026-01-05T17:31:00Z">
        <w:r>
          <w:rPr>
            <w:strike/>
            <w:kern w:val="2"/>
          </w:rPr>
          <w:t xml:space="preserve">— </w:t>
        </w:r>
      </w:ins>
      <w:del w:id="1665" w:author="nievesnix80@gmail.com" w:date="2026-01-05T17:31:00Z">
        <w:r>
          <w:rPr>
            <w:strike/>
            <w:kern w:val="2"/>
            <w:highlight w:val="yellow"/>
          </w:rPr>
          <w:delText xml:space="preserve">· </w:delText>
        </w:r>
      </w:del>
      <w:r>
        <w:rPr>
          <w:rFonts w:eastAsia="WenQuanYi Micro Hei" w:cs="FreeSans"/>
          <w:strike/>
          <w:color w:val="auto"/>
          <w:highlight w:val="yellow"/>
          <w:lang w:val="es-ES" w:eastAsia="zh-CN" w:bidi="hi-IN"/>
          <w:rPrChange w:id="0" w:author="Autor desconocido" w:date="2026-01-14T15:03:15Z">
            <w:rPr>
              <w:sz w:val="24"/>
              <w:kern w:val="2"/>
              <w:szCs w:val="24"/>
              <w:highlight w:val="yellow"/>
            </w:rPr>
          </w:rPrChange>
        </w:rPr>
        <w:t xml:space="preserve">La renta por habitante </w:t>
      </w:r>
      <w:ins w:id="1667" w:author="nievesnix80@gmail.com" w:date="2026-01-05T17:35:00Z">
        <w:r>
          <w:rPr>
            <w:strike/>
            <w:highlight w:val="yellow"/>
          </w:rPr>
          <w:t xml:space="preserve">pasó </w:t>
        </w:r>
      </w:ins>
      <w:r>
        <w:rPr>
          <w:strike/>
          <w:highlight w:val="yellow"/>
          <w:rPrChange w:id="0" w:author="Autor desconocido" w:date="2026-01-14T15:03:15Z"/>
        </w:rPr>
        <w:t>de 15.000 pts.</w:t>
      </w:r>
      <w:del w:id="1669" w:author="nievesnix80@gmail.com" w:date="2026-01-05T17:33:00Z">
        <w:r>
          <w:rPr>
            <w:strike/>
            <w:highlight w:val="yellow"/>
          </w:rPr>
          <w:delText>,</w:delText>
        </w:r>
      </w:del>
      <w:r>
        <w:rPr>
          <w:strike/>
          <w:highlight w:val="yellow"/>
          <w:rPrChange w:id="0" w:author="Autor desconocido" w:date="2026-01-14T15:03:15Z"/>
        </w:rPr>
        <w:t xml:space="preserve"> a 57.000 pts., casi cuatro veces más.</w:t>
      </w:r>
    </w:p>
    <w:p>
      <w:pPr>
        <w:pStyle w:val="Normal"/>
        <w:jc w:val="both"/>
        <w:rPr>
          <w:strike/>
        </w:rPr>
      </w:pPr>
      <w:del w:id="1671" w:author="nievesnix80@gmail.com" w:date="2025-12-16T12:38:00Z">
        <w:r>
          <w:rPr>
            <w:strike/>
            <w:highlight w:val="yellow"/>
          </w:rPr>
          <w:delText>  </w:delText>
        </w:r>
      </w:del>
      <w:del w:id="1672" w:author="nievesnix80@gmail.com" w:date="2025-12-16T17:16:00Z">
        <w:r>
          <w:rPr>
            <w:strike/>
            <w:highlight w:val="yellow"/>
          </w:rPr>
          <w:delText> </w:delText>
        </w:r>
      </w:del>
      <w:ins w:id="1673" w:author="nievesnix80@gmail.com" w:date="2026-01-05T17:31:00Z">
        <w:r>
          <w:rPr>
            <w:strike/>
            <w:kern w:val="2"/>
          </w:rPr>
          <w:t xml:space="preserve">— </w:t>
        </w:r>
      </w:ins>
      <w:del w:id="1674" w:author="nievesnix80@gmail.com" w:date="2026-01-05T17:31:00Z">
        <w:r>
          <w:rPr>
            <w:strike/>
            <w:kern w:val="2"/>
            <w:highlight w:val="yellow"/>
          </w:rPr>
          <w:delText xml:space="preserve">· </w:delText>
        </w:r>
      </w:del>
      <w:r>
        <w:rPr>
          <w:rFonts w:eastAsia="WenQuanYi Micro Hei" w:cs="FreeSans"/>
          <w:strike/>
          <w:color w:val="auto"/>
          <w:highlight w:val="yellow"/>
          <w:lang w:val="es-ES" w:eastAsia="zh-CN" w:bidi="hi-IN"/>
          <w:rPrChange w:id="0" w:author="Autor desconocido" w:date="2026-01-14T15:03:15Z">
            <w:rPr>
              <w:sz w:val="24"/>
              <w:kern w:val="2"/>
              <w:szCs w:val="24"/>
              <w:highlight w:val="yellow"/>
            </w:rPr>
          </w:rPrChange>
        </w:rPr>
        <w:t xml:space="preserve">La producción agraria aumentó </w:t>
      </w:r>
      <w:ins w:id="1676" w:author="nievesnix80@gmail.com" w:date="2026-01-05T17:35:00Z">
        <w:r>
          <w:rPr>
            <w:strike/>
            <w:highlight w:val="yellow"/>
          </w:rPr>
          <w:t xml:space="preserve">una </w:t>
        </w:r>
      </w:ins>
      <w:r>
        <w:rPr>
          <w:strike/>
          <w:highlight w:val="yellow"/>
          <w:rPrChange w:id="0" w:author="Autor desconocido" w:date="2026-01-14T15:03:15Z"/>
        </w:rPr>
        <w:t>vez y media, de 168.000 millones de p</w:t>
      </w:r>
      <w:ins w:id="1678" w:author="nievesnix80@gmail.com" w:date="2026-01-05T17:34:00Z">
        <w:r>
          <w:rPr>
            <w:strike/>
            <w:highlight w:val="yellow"/>
          </w:rPr>
          <w:t>esetas</w:t>
        </w:r>
      </w:ins>
      <w:del w:id="1679" w:author="nievesnix80@gmail.com" w:date="2026-01-05T17:34:00Z">
        <w:r>
          <w:rPr>
            <w:strike/>
            <w:highlight w:val="yellow"/>
          </w:rPr>
          <w:delText>ts.,</w:delText>
        </w:r>
      </w:del>
      <w:r>
        <w:rPr>
          <w:strike/>
          <w:highlight w:val="yellow"/>
          <w:rPrChange w:id="0" w:author="Autor desconocido" w:date="2026-01-14T15:03:15Z"/>
        </w:rPr>
        <w:t xml:space="preserve"> a 248.000 millones.</w:t>
      </w:r>
    </w:p>
    <w:p>
      <w:pPr>
        <w:pStyle w:val="Normal"/>
        <w:jc w:val="both"/>
        <w:rPr>
          <w:strike/>
        </w:rPr>
      </w:pPr>
      <w:del w:id="1681" w:author="nievesnix80@gmail.com" w:date="2025-12-16T12:38:00Z">
        <w:r>
          <w:rPr>
            <w:strike/>
            <w:highlight w:val="yellow"/>
          </w:rPr>
          <w:delText>  </w:delText>
        </w:r>
      </w:del>
      <w:del w:id="1682" w:author="nievesnix80@gmail.com" w:date="2025-12-16T17:16:00Z">
        <w:r>
          <w:rPr>
            <w:strike/>
            <w:highlight w:val="yellow"/>
          </w:rPr>
          <w:delText> </w:delText>
        </w:r>
      </w:del>
      <w:ins w:id="1683" w:author="nievesnix80@gmail.com" w:date="2026-01-05T17:31:00Z">
        <w:r>
          <w:rPr>
            <w:strike/>
            <w:kern w:val="2"/>
          </w:rPr>
          <w:t xml:space="preserve">— </w:t>
        </w:r>
      </w:ins>
      <w:del w:id="1684" w:author="nievesnix80@gmail.com" w:date="2026-01-05T17:31:00Z">
        <w:r>
          <w:rPr>
            <w:strike/>
            <w:kern w:val="2"/>
            <w:highlight w:val="yellow"/>
          </w:rPr>
          <w:delText xml:space="preserve">· </w:delText>
        </w:r>
      </w:del>
      <w:r>
        <w:rPr>
          <w:rFonts w:eastAsia="WenQuanYi Micro Hei" w:cs="FreeSans"/>
          <w:strike/>
          <w:color w:val="auto"/>
          <w:highlight w:val="yellow"/>
          <w:lang w:val="es-ES" w:eastAsia="zh-CN" w:bidi="hi-IN"/>
          <w:rPrChange w:id="0" w:author="Autor desconocido" w:date="2026-01-14T15:03:15Z">
            <w:rPr>
              <w:sz w:val="24"/>
              <w:kern w:val="2"/>
              <w:szCs w:val="24"/>
              <w:highlight w:val="yellow"/>
            </w:rPr>
          </w:rPrChange>
        </w:rPr>
        <w:t xml:space="preserve">La repoblación forestal pasó de 792 </w:t>
      </w:r>
      <w:ins w:id="1686" w:author="nievesnix80@gmail.com" w:date="2025-12-22T10:31:00Z">
        <w:r>
          <w:rPr>
            <w:strike/>
            <w:highlight w:val="yellow"/>
          </w:rPr>
          <w:t>h</w:t>
        </w:r>
      </w:ins>
      <w:del w:id="1687" w:author="nievesnix80@gmail.com" w:date="2025-12-22T10:31:00Z">
        <w:r>
          <w:rPr>
            <w:strike/>
            <w:highlight w:val="yellow"/>
          </w:rPr>
          <w:delText>H</w:delText>
        </w:r>
      </w:del>
      <w:r>
        <w:rPr>
          <w:strike/>
          <w:highlight w:val="yellow"/>
          <w:rPrChange w:id="0" w:author="Autor desconocido" w:date="2026-01-14T15:03:15Z"/>
        </w:rPr>
        <w:t>a</w:t>
      </w:r>
      <w:del w:id="1689" w:author="nievesnix80@gmail.com" w:date="2025-12-22T10:31:00Z">
        <w:r>
          <w:rPr>
            <w:strike/>
            <w:highlight w:val="yellow"/>
          </w:rPr>
          <w:delText>s.</w:delText>
        </w:r>
      </w:del>
      <w:del w:id="1690" w:author="nievesnix80@gmail.com" w:date="2025-12-22T10:32:00Z">
        <w:r>
          <w:rPr>
            <w:strike/>
            <w:highlight w:val="yellow"/>
          </w:rPr>
          <w:delText>,</w:delText>
        </w:r>
      </w:del>
      <w:r>
        <w:rPr>
          <w:strike/>
          <w:highlight w:val="yellow"/>
          <w:rPrChange w:id="0" w:author="Autor desconocido" w:date="2026-01-14T15:03:15Z"/>
        </w:rPr>
        <w:t xml:space="preserve"> a casi 2.500.000, 2</w:t>
      </w:r>
      <w:del w:id="1692" w:author="nievesnix80@gmail.com" w:date="2025-12-18T20:27:00Z">
        <w:r>
          <w:rPr>
            <w:strike/>
            <w:highlight w:val="yellow"/>
          </w:rPr>
          <w:delText>.</w:delText>
        </w:r>
      </w:del>
      <w:r>
        <w:rPr>
          <w:strike/>
          <w:highlight w:val="yellow"/>
          <w:rPrChange w:id="0" w:author="Autor desconocido" w:date="2026-01-14T15:03:15Z"/>
        </w:rPr>
        <w:t>960 veces más.</w:t>
      </w:r>
    </w:p>
    <w:p>
      <w:pPr>
        <w:pStyle w:val="Normal"/>
        <w:jc w:val="both"/>
        <w:pPrChange w:id="0" w:author="nievesnix80@gmail.com" w:date="2026-01-07T13:29:00Z"/>
        <w:rPr>
          <w:strike/>
        </w:rPr>
      </w:pPr>
      <w:r>
        <w:rPr>
          <w:rFonts w:eastAsia="WenQuanYi Micro Hei" w:cs="FreeSans"/>
          <w:strike/>
          <w:color w:val="auto"/>
          <w:kern w:val="2"/>
          <w:lang w:val="es-ES" w:eastAsia="zh-CN" w:bidi="hi-IN"/>
          <w:rPrChange w:id="0" w:author="Autor desconocido" w:date="2026-01-14T15:03:15Z">
            <w:rPr>
              <w:sz w:val="24"/>
              <w:kern w:val="2"/>
              <w:szCs w:val="24"/>
            </w:rPr>
          </w:rPrChange>
        </w:rPr>
        <w:t xml:space="preserve">— </w:t>
      </w:r>
      <w:del w:id="1695" w:author="nievesnix80@gmail.com" w:date="2025-12-16T12:38:00Z">
        <w:r>
          <w:rPr>
            <w:rFonts w:eastAsia="WenQuanYi Micro Hei" w:cs="FreeSans"/>
            <w:strike/>
            <w:color w:val="auto"/>
            <w:kern w:val="2"/>
            <w:highlight w:val="yellow"/>
            <w:lang w:val="es-ES" w:eastAsia="zh-CN" w:bidi="hi-IN"/>
          </w:rPr>
          <w:delText>  </w:delText>
        </w:r>
      </w:del>
      <w:del w:id="1696" w:author="nievesnix80@gmail.com" w:date="2025-12-16T17:16:00Z">
        <w:r>
          <w:rPr>
            <w:rFonts w:eastAsia="WenQuanYi Micro Hei" w:cs="FreeSans"/>
            <w:strike/>
            <w:color w:val="auto"/>
            <w:kern w:val="2"/>
            <w:highlight w:val="yellow"/>
            <w:lang w:val="es-ES" w:eastAsia="zh-CN" w:bidi="hi-IN"/>
          </w:rPr>
          <w:delText> </w:delText>
        </w:r>
      </w:del>
      <w:del w:id="1697" w:author="nievesnix80@gmail.com" w:date="2026-01-05T17:31:00Z">
        <w:r>
          <w:rPr>
            <w:rFonts w:eastAsia="WenQuanYi Micro Hei" w:cs="FreeSans"/>
            <w:strike/>
            <w:color w:val="auto"/>
            <w:kern w:val="2"/>
            <w:highlight w:val="yellow"/>
            <w:lang w:val="es-ES" w:eastAsia="zh-CN" w:bidi="hi-IN"/>
          </w:rPr>
          <w:delText xml:space="preserve">· </w:delText>
        </w:r>
      </w:del>
      <w:r>
        <w:rPr>
          <w:rFonts w:eastAsia="WenQuanYi Micro Hei" w:cs="FreeSans"/>
          <w:strike/>
          <w:color w:val="auto"/>
          <w:highlight w:val="yellow"/>
          <w:lang w:val="es-ES" w:eastAsia="zh-CN" w:bidi="hi-IN"/>
          <w:rPrChange w:id="0" w:author="Autor desconocido" w:date="2026-01-14T15:03:15Z">
            <w:rPr>
              <w:sz w:val="24"/>
              <w:kern w:val="2"/>
              <w:szCs w:val="24"/>
              <w:highlight w:val="yellow"/>
            </w:rPr>
          </w:rPrChange>
        </w:rPr>
        <w:t>La transformación en regadíos aument</w:t>
      </w:r>
      <w:ins w:id="1699" w:author="nievesnix80@gmail.com" w:date="2026-01-05T17:36:00Z">
        <w:r>
          <w:rPr>
            <w:strike/>
            <w:highlight w:val="yellow"/>
          </w:rPr>
          <w:t>ó</w:t>
        </w:r>
      </w:ins>
      <w:del w:id="1700" w:author="nievesnix80@gmail.com" w:date="2026-01-05T17:36:00Z">
        <w:r>
          <w:rPr>
            <w:strike/>
            <w:highlight w:val="yellow"/>
          </w:rPr>
          <w:delText>o</w:delText>
        </w:r>
      </w:del>
      <w:r>
        <w:rPr>
          <w:strike/>
          <w:highlight w:val="yellow"/>
          <w:rPrChange w:id="0" w:author="Autor desconocido" w:date="2026-01-14T15:03:15Z"/>
        </w:rPr>
        <w:t xml:space="preserve"> más de 12 veces, de </w:t>
      </w:r>
      <w:del w:id="1702" w:author="nievesnix80@gmail.com" w:date="2025-12-16T13:44:00Z">
        <w:r>
          <w:rPr>
            <w:strike/>
            <w:highlight w:val="yellow"/>
          </w:rPr>
          <w:delText xml:space="preserve">de </w:delText>
        </w:r>
      </w:del>
      <w:r>
        <w:rPr>
          <w:strike/>
          <w:highlight w:val="yellow"/>
          <w:rPrChange w:id="0" w:author="Autor desconocido" w:date="2026-01-14T15:03:15Z"/>
        </w:rPr>
        <w:t xml:space="preserve">83.000 </w:t>
      </w:r>
      <w:ins w:id="1704" w:author="nievesnix80@gmail.com" w:date="2025-12-22T10:32:00Z">
        <w:r>
          <w:rPr>
            <w:strike/>
            <w:highlight w:val="yellow"/>
          </w:rPr>
          <w:t>h</w:t>
        </w:r>
      </w:ins>
      <w:del w:id="1705" w:author="nievesnix80@gmail.com" w:date="2025-12-22T10:32:00Z">
        <w:r>
          <w:rPr>
            <w:strike/>
            <w:highlight w:val="yellow"/>
          </w:rPr>
          <w:delText>H</w:delText>
        </w:r>
      </w:del>
      <w:r>
        <w:rPr>
          <w:strike/>
          <w:highlight w:val="yellow"/>
          <w:rPrChange w:id="0" w:author="Autor desconocido" w:date="2026-01-14T15:03:15Z"/>
        </w:rPr>
        <w:t>a</w:t>
      </w:r>
      <w:del w:id="1707" w:author="nievesnix80@gmail.com" w:date="2025-12-22T10:32:00Z">
        <w:r>
          <w:rPr>
            <w:strike/>
            <w:highlight w:val="yellow"/>
          </w:rPr>
          <w:delText>s.,</w:delText>
        </w:r>
      </w:del>
      <w:r>
        <w:rPr>
          <w:strike/>
          <w:highlight w:val="yellow"/>
          <w:rPrChange w:id="0" w:author="Autor desconocido" w:date="2026-01-14T15:03:15Z"/>
        </w:rPr>
        <w:t xml:space="preserve"> a más de un millón.</w:t>
      </w:r>
    </w:p>
    <w:p>
      <w:pPr>
        <w:pStyle w:val="Normal"/>
        <w:jc w:val="both"/>
        <w:rPr>
          <w:rStyle w:val="Enlacedelndice"/>
          <w:u w:val="single"/>
        </w:rPr>
      </w:pPr>
      <w:del w:id="1709" w:author="nievesnix80@gmail.com" w:date="2025-12-16T12:38:00Z">
        <w:r>
          <w:rPr/>
          <w:delText>  </w:delText>
        </w:r>
      </w:del>
      <w:r>
        <w:rPr/>
        <w:t> </w:t>
      </w:r>
      <w:r>
        <w:rPr>
          <w:kern w:val="2"/>
        </w:rPr>
        <w:t xml:space="preserve">— </w:t>
      </w:r>
      <w:r>
        <w:rPr>
          <w:kern w:val="2"/>
        </w:rPr>
        <w:t xml:space="preserve">· </w:t>
      </w:r>
      <w:r>
        <w:rPr/>
        <w:t xml:space="preserve">El trasvase Tajo-Segura, ideado por Lorenzo Pardo </w:t>
      </w:r>
      <w:r>
        <w:rPr>
          <w:rStyle w:val="Ancladenotafinal"/>
        </w:rPr>
        <w:endnoteReference w:id="413"/>
      </w:r>
      <w:r>
        <w:rPr/>
        <w:t xml:space="preserve"> e inaugurado por el ministro de Obras Públicas, que en Murcia exponía: «Porque no se trata de quitar el agua a nadie, sino de llevarla allí donde es más productiva, a la vez que conseguimos una perfecta distribución de todos nuestros recursos hidráulicos […]. Pero no solo es esta una empresa de solidaridad nacional. Es una gran empresa de justicia social».</w:t>
      </w:r>
    </w:p>
    <w:p>
      <w:pPr>
        <w:pStyle w:val="Normal"/>
        <w:jc w:val="both"/>
        <w:rPr>
          <w:rStyle w:val="Enlacedelndice"/>
          <w:u w:val="single"/>
        </w:rPr>
      </w:pPr>
      <w:del w:id="1710" w:author="nievesnix80@gmail.com" w:date="2025-12-16T12:38:00Z">
        <w:r>
          <w:rPr/>
          <w:delText>  </w:delText>
        </w:r>
      </w:del>
      <w:del w:id="1711" w:author="nievesnix80@gmail.com" w:date="2025-12-16T17:16:00Z">
        <w:r>
          <w:rPr/>
          <w:delText> </w:delText>
        </w:r>
      </w:del>
      <w:ins w:id="1712" w:author="nievesnix80@gmail.com" w:date="2025-12-16T17:16:00Z">
        <w:r>
          <w:rPr/>
          <w:t xml:space="preserve"> </w:t>
        </w:r>
      </w:ins>
    </w:p>
    <w:p>
      <w:pPr>
        <w:pStyle w:val="Normal"/>
        <w:jc w:val="both"/>
        <w:pPrChange w:id="0" w:author="nievesnix80@gmail.com" w:date="2026-01-07T13:29:00Z"/>
        <w:rPr>
          <w:strike/>
        </w:rPr>
      </w:pPr>
      <w:commentRangeStart w:id="152"/>
      <w:r>
        <w:rPr>
          <w:rFonts w:eastAsia="WenQuanYi Micro Hei" w:cs="FreeSans"/>
          <w:strike/>
          <w:color w:val="auto"/>
          <w:highlight w:val="yellow"/>
          <w:lang w:val="es-ES" w:eastAsia="zh-CN" w:bidi="hi-IN"/>
          <w:rPrChange w:id="0" w:author="Autor desconocido" w:date="2026-01-14T15:04:35Z">
            <w:rPr>
              <w:sz w:val="24"/>
              <w:kern w:val="2"/>
              <w:szCs w:val="24"/>
              <w:highlight w:val="yellow"/>
            </w:rPr>
          </w:rPrChange>
        </w:rPr>
        <w:t xml:space="preserve">La </w:t>
      </w:r>
      <w:ins w:id="1714" w:author="nievesnix80@gmail.com" w:date="2025-12-22T11:04:00Z">
        <w:r>
          <w:rPr>
            <w:strike/>
            <w:highlight w:val="yellow"/>
          </w:rPr>
          <w:t>r</w:t>
        </w:r>
      </w:ins>
      <w:del w:id="1715" w:author="nievesnix80@gmail.com" w:date="2025-12-22T11:04:00Z">
        <w:r>
          <w:rPr>
            <w:strike/>
            <w:highlight w:val="yellow"/>
          </w:rPr>
          <w:delText>R</w:delText>
        </w:r>
      </w:del>
      <w:r>
        <w:rPr>
          <w:strike/>
          <w:highlight w:val="yellow"/>
          <w:rPrChange w:id="0" w:author="Autor desconocido" w:date="2026-01-14T15:04:35Z"/>
        </w:rPr>
        <w:t>enta per cápita pasó de 420 dólares de 1970 a 2</w:t>
      </w:r>
      <w:del w:id="1717" w:author="nievesnix80@gmail.com" w:date="2025-12-18T20:27:00Z">
        <w:r>
          <w:rPr>
            <w:strike/>
            <w:highlight w:val="yellow"/>
          </w:rPr>
          <w:delText>.</w:delText>
        </w:r>
      </w:del>
      <w:r>
        <w:rPr>
          <w:strike/>
          <w:highlight w:val="yellow"/>
          <w:rPrChange w:id="0" w:author="Autor desconocido" w:date="2026-01-14T15:04:35Z"/>
        </w:rPr>
        <w:t>620 también de 1975;</w:t>
      </w:r>
      <w:del w:id="1719" w:author="nievesnix80@gmail.com" w:date="2025-12-16T12:38:00Z">
        <w:r>
          <w:rPr>
            <w:strike/>
            <w:highlight w:val="yellow"/>
          </w:rPr>
          <w:delText xml:space="preserve">  </w:delText>
        </w:r>
      </w:del>
      <w:ins w:id="1720" w:author="nievesnix80@gmail.com" w:date="2025-12-16T12:38:00Z">
        <w:r>
          <w:rPr>
            <w:strike/>
            <w:highlight w:val="yellow"/>
          </w:rPr>
          <w:t xml:space="preserve"> </w:t>
        </w:r>
      </w:ins>
      <w:r>
        <w:rPr>
          <w:strike/>
          <w:highlight w:val="yellow"/>
          <w:rPrChange w:id="0" w:author="Autor desconocido" w:date="2026-01-14T15:04:35Z"/>
        </w:rPr>
        <w:t xml:space="preserve">el analfabetismo en este año bajó ya al 2 </w:t>
      </w:r>
      <w:del w:id="1722" w:author="nievesnix80@gmail.com" w:date="2025-12-16T13:34:00Z">
        <w:r>
          <w:rPr>
            <w:strike/>
            <w:highlight w:val="yellow"/>
          </w:rPr>
          <w:delText>por ciento</w:delText>
        </w:r>
      </w:del>
      <w:ins w:id="1723" w:author="nievesnix80@gmail.com" w:date="2025-12-16T13:34:00Z">
        <w:r>
          <w:rPr>
            <w:strike/>
            <w:highlight w:val="yellow"/>
          </w:rPr>
          <w:t>%</w:t>
        </w:r>
      </w:ins>
      <w:r>
        <w:rPr>
          <w:strike/>
          <w:highlight w:val="yellow"/>
          <w:rPrChange w:id="0" w:author="Autor desconocido" w:date="2026-01-14T15:04:35Z"/>
        </w:rPr>
        <w:t xml:space="preserve">, y la población activa agraria bajó (por la industrialización y el urbanismo) del 56 </w:t>
      </w:r>
      <w:del w:id="1725" w:author="nievesnix80@gmail.com" w:date="2025-12-16T13:34:00Z">
        <w:r>
          <w:rPr>
            <w:strike/>
            <w:highlight w:val="yellow"/>
          </w:rPr>
          <w:delText>por ciento</w:delText>
        </w:r>
      </w:del>
      <w:ins w:id="1726" w:author="nievesnix80@gmail.com" w:date="2025-12-16T13:34:00Z">
        <w:r>
          <w:rPr>
            <w:strike/>
            <w:highlight w:val="yellow"/>
          </w:rPr>
          <w:t>%</w:t>
        </w:r>
      </w:ins>
      <w:del w:id="1727" w:author="nievesnix80@gmail.com" w:date="2026-01-05T17:38:00Z">
        <w:r>
          <w:rPr>
            <w:strike/>
            <w:highlight w:val="yellow"/>
          </w:rPr>
          <w:delText>,</w:delText>
        </w:r>
      </w:del>
      <w:r>
        <w:rPr>
          <w:strike/>
          <w:highlight w:val="yellow"/>
          <w:rPrChange w:id="0" w:author="Autor desconocido" w:date="2026-01-14T15:04:35Z"/>
        </w:rPr>
        <w:t xml:space="preserve"> al 19 </w:t>
      </w:r>
      <w:del w:id="1729" w:author="nievesnix80@gmail.com" w:date="2025-12-16T13:34:00Z">
        <w:r>
          <w:rPr>
            <w:strike/>
            <w:highlight w:val="yellow"/>
          </w:rPr>
          <w:delText>por ciento</w:delText>
        </w:r>
      </w:del>
      <w:ins w:id="1730" w:author="nievesnix80@gmail.com" w:date="2025-12-16T13:34:00Z">
        <w:r>
          <w:rPr>
            <w:strike/>
            <w:highlight w:val="yellow"/>
          </w:rPr>
          <w:t>%</w:t>
        </w:r>
      </w:ins>
      <w:r>
        <w:rPr>
          <w:strike/>
          <w:highlight w:val="yellow"/>
          <w:rPrChange w:id="0" w:author="Autor desconocido" w:date="2026-01-14T15:04:35Z"/>
        </w:rPr>
        <w:t>, entre otros datos.</w:t>
      </w:r>
      <w:commentRangeEnd w:id="152"/>
      <w:r>
        <w:commentReference w:id="152"/>
      </w:r>
      <w:r>
        <w:rPr>
          <w:strike/>
          <w:highlight w:val="yellow"/>
        </w:rPr>
      </w:r>
    </w:p>
    <w:p>
      <w:pPr>
        <w:pStyle w:val="Normal"/>
        <w:jc w:val="both"/>
        <w:rPr>
          <w:strike/>
        </w:rPr>
      </w:pPr>
      <w:del w:id="1732" w:author="nievesnix80@gmail.com" w:date="2025-12-16T12:38:00Z">
        <w:r>
          <w:rPr>
            <w:strike/>
          </w:rPr>
          <w:delText xml:space="preserve">  </w:delText>
        </w:r>
      </w:del>
      <w:ins w:id="1733" w:author="nievesnix80@gmail.com" w:date="2025-12-16T12:38:00Z">
        <w:r>
          <w:rPr>
            <w:strike/>
          </w:rPr>
          <w:t xml:space="preserve"> </w:t>
        </w:r>
      </w:ins>
      <w:del w:id="1734" w:author="nievesnix80@gmail.com" w:date="2025-12-16T12:38:00Z">
        <w:r>
          <w:rPr>
            <w:strike/>
          </w:rPr>
          <w:delText xml:space="preserve">  </w:delText>
        </w:r>
      </w:del>
      <w:ins w:id="1735" w:author="nievesnix80@gmail.com" w:date="2025-12-16T12:38:00Z">
        <w:r>
          <w:rPr>
            <w:strike/>
          </w:rPr>
          <w:t xml:space="preserve"> </w:t>
        </w:r>
      </w:ins>
    </w:p>
    <w:p>
      <w:pPr>
        <w:pStyle w:val="Normal"/>
        <w:jc w:val="both"/>
        <w:pPrChange w:id="0" w:author="nievesnix80@gmail.com" w:date="2026-01-07T13:29:00Z"/>
        <w:rPr>
          <w:strike/>
        </w:rPr>
      </w:pPr>
      <w:commentRangeStart w:id="153"/>
      <w:r>
        <w:rPr>
          <w:rFonts w:eastAsia="WenQuanYi Micro Hei" w:cs="FreeSans"/>
          <w:strike/>
          <w:color w:val="auto"/>
          <w:highlight w:val="yellow"/>
          <w:lang w:val="es-ES" w:eastAsia="zh-CN" w:bidi="hi-IN"/>
        </w:rPr>
        <w:t>Surgieron</w:t>
      </w:r>
      <w:del w:id="1736" w:author="nievesnix80@gmail.com" w:date="2025-12-22T14:42:00Z">
        <w:r>
          <w:rPr>
            <w:rFonts w:eastAsia="WenQuanYi Micro Hei" w:cs="FreeSans"/>
            <w:strike/>
            <w:color w:val="auto"/>
            <w:highlight w:val="yellow"/>
            <w:lang w:val="es-ES" w:eastAsia="zh-CN" w:bidi="hi-IN"/>
          </w:rPr>
          <w:delText>,</w:delText>
        </w:r>
      </w:del>
      <w:r>
        <w:rPr>
          <w:strike/>
          <w:highlight w:val="yellow"/>
          <w:rPrChange w:id="0" w:author="Autor desconocido" w:date="2026-01-14T15:04:35Z"/>
        </w:rPr>
        <w:t xml:space="preserve"> también</w:t>
      </w:r>
      <w:del w:id="1738" w:author="nievesnix80@gmail.com" w:date="2025-12-22T14:42:00Z">
        <w:r>
          <w:rPr>
            <w:strike/>
            <w:highlight w:val="yellow"/>
          </w:rPr>
          <w:delText>,</w:delText>
        </w:r>
      </w:del>
      <w:del w:id="1739" w:author="nievesnix80@gmail.com" w:date="2025-12-16T12:38:00Z">
        <w:r>
          <w:rPr>
            <w:strike/>
            <w:highlight w:val="yellow"/>
          </w:rPr>
          <w:delText xml:space="preserve">  </w:delText>
        </w:r>
      </w:del>
      <w:ins w:id="1740" w:author="nievesnix80@gmail.com" w:date="2025-12-16T12:38:00Z">
        <w:r>
          <w:rPr>
            <w:strike/>
            <w:highlight w:val="yellow"/>
          </w:rPr>
          <w:t xml:space="preserve"> </w:t>
        </w:r>
      </w:ins>
      <w:r>
        <w:rPr>
          <w:strike/>
          <w:highlight w:val="yellow"/>
          <w:rPrChange w:id="0" w:author="Autor desconocido" w:date="2026-01-14T15:04:35Z"/>
        </w:rPr>
        <w:t>los Planes de Obras, Colonización, Industrialización y Electrificación de las Grandes Zonas Regables, que dependía</w:t>
      </w:r>
      <w:ins w:id="1742" w:author="nievesnix80@gmail.com" w:date="2026-01-05T17:44:00Z">
        <w:r>
          <w:rPr>
            <w:strike/>
            <w:highlight w:val="yellow"/>
          </w:rPr>
          <w:t>n</w:t>
        </w:r>
      </w:ins>
      <w:r>
        <w:rPr>
          <w:strike/>
          <w:highlight w:val="yellow"/>
          <w:rPrChange w:id="0" w:author="Autor desconocido" w:date="2026-01-14T15:04:35Z"/>
        </w:rPr>
        <w:t xml:space="preserve"> directamente de Presidencia del Gobierno. Actuaban sobre una treintena de </w:t>
      </w:r>
      <w:ins w:id="1744" w:author="nievesnix80@gmail.com" w:date="2026-01-05T17:41:00Z">
        <w:r>
          <w:rPr>
            <w:strike/>
            <w:highlight w:val="yellow"/>
          </w:rPr>
          <w:t>g</w:t>
        </w:r>
      </w:ins>
      <w:del w:id="1745" w:author="nievesnix80@gmail.com" w:date="2026-01-05T17:41:00Z">
        <w:r>
          <w:rPr>
            <w:strike/>
            <w:highlight w:val="yellow"/>
          </w:rPr>
          <w:delText>G</w:delText>
        </w:r>
      </w:del>
      <w:r>
        <w:rPr>
          <w:strike/>
          <w:highlight w:val="yellow"/>
          <w:rPrChange w:id="0" w:author="Autor desconocido" w:date="2026-01-14T15:04:35Z"/>
        </w:rPr>
        <w:t xml:space="preserve">randes </w:t>
      </w:r>
      <w:ins w:id="1747" w:author="nievesnix80@gmail.com" w:date="2026-01-05T17:41:00Z">
        <w:r>
          <w:rPr>
            <w:strike/>
            <w:highlight w:val="yellow"/>
          </w:rPr>
          <w:t>z</w:t>
        </w:r>
      </w:ins>
      <w:del w:id="1748" w:author="nievesnix80@gmail.com" w:date="2026-01-05T17:41:00Z">
        <w:r>
          <w:rPr>
            <w:strike/>
            <w:highlight w:val="yellow"/>
          </w:rPr>
          <w:delText>Z</w:delText>
        </w:r>
      </w:del>
      <w:r>
        <w:rPr>
          <w:strike/>
          <w:highlight w:val="yellow"/>
          <w:rPrChange w:id="0" w:author="Autor desconocido" w:date="2026-01-14T15:04:35Z"/>
        </w:rPr>
        <w:t xml:space="preserve">onas </w:t>
      </w:r>
      <w:ins w:id="1750" w:author="nievesnix80@gmail.com" w:date="2026-01-05T17:41:00Z">
        <w:r>
          <w:rPr>
            <w:strike/>
            <w:highlight w:val="yellow"/>
          </w:rPr>
          <w:t>r</w:t>
        </w:r>
      </w:ins>
      <w:del w:id="1751" w:author="nievesnix80@gmail.com" w:date="2026-01-05T17:41:00Z">
        <w:r>
          <w:rPr>
            <w:strike/>
            <w:highlight w:val="yellow"/>
          </w:rPr>
          <w:delText>R</w:delText>
        </w:r>
      </w:del>
      <w:r>
        <w:rPr>
          <w:strike/>
          <w:highlight w:val="yellow"/>
          <w:rPrChange w:id="0" w:author="Autor desconocido" w:date="2026-01-14T15:04:35Z"/>
        </w:rPr>
        <w:t>egables en Salamanca, Cáceres, Andalucía, Aragón, etc.</w:t>
      </w:r>
      <w:commentRangeEnd w:id="153"/>
      <w:r>
        <w:commentReference w:id="153"/>
      </w:r>
      <w:r>
        <w:rPr>
          <w:strike/>
          <w:highlight w:val="yellow"/>
        </w:rPr>
      </w:r>
    </w:p>
    <w:p>
      <w:pPr>
        <w:pStyle w:val="Normal"/>
        <w:jc w:val="both"/>
        <w:rPr>
          <w:strike/>
        </w:rPr>
      </w:pPr>
      <w:del w:id="1753" w:author="nievesnix80@gmail.com" w:date="2025-12-16T12:38:00Z">
        <w:r>
          <w:rPr>
            <w:strike/>
          </w:rPr>
          <w:delText xml:space="preserve">  </w:delText>
        </w:r>
      </w:del>
      <w:ins w:id="1754" w:author="nievesnix80@gmail.com" w:date="2025-12-16T12:38:00Z">
        <w:r>
          <w:rPr>
            <w:strike/>
          </w:rPr>
          <w:t xml:space="preserve"> </w:t>
        </w:r>
      </w:ins>
    </w:p>
    <w:p>
      <w:pPr>
        <w:pStyle w:val="Normal"/>
        <w:jc w:val="both"/>
        <w:rPr>
          <w:strike/>
        </w:rPr>
      </w:pPr>
      <w:del w:id="1755" w:author="nievesnix80@gmail.com" w:date="2025-12-16T12:38:00Z">
        <w:r>
          <w:rPr>
            <w:strike/>
          </w:rPr>
          <w:delText xml:space="preserve">  </w:delText>
        </w:r>
      </w:del>
      <w:r>
        <w:rPr>
          <w:rFonts w:eastAsia="WenQuanYi Micro Hei" w:cs="FreeSans"/>
          <w:strike/>
          <w:color w:val="auto"/>
          <w:lang w:val="es-ES" w:eastAsia="zh-CN" w:bidi="hi-IN"/>
          <w:rPrChange w:id="0" w:author="Autor desconocido" w:date="2026-01-14T15:07:21Z">
            <w:rPr>
              <w:sz w:val="24"/>
              <w:kern w:val="2"/>
              <w:szCs w:val="24"/>
            </w:rPr>
          </w:rPrChange>
        </w:rPr>
        <w:t xml:space="preserve"> </w:t>
      </w:r>
      <w:r>
        <w:rPr>
          <w:rFonts w:eastAsia="WenQuanYi Micro Hei" w:cs="FreeSans"/>
          <w:strike/>
          <w:color w:val="auto"/>
          <w:lang w:val="es-ES" w:eastAsia="zh-CN" w:bidi="hi-IN"/>
          <w:rPrChange w:id="0" w:author="Autor desconocido" w:date="2026-01-14T15:07:21Z">
            <w:rPr>
              <w:sz w:val="24"/>
              <w:kern w:val="2"/>
              <w:szCs w:val="24"/>
            </w:rPr>
          </w:rPrChange>
        </w:rPr>
        <w:t>Se estudiaron muchos pPlanes, entre ellos el que podía haber sido el Plan Cáceres,. pPero todo cambió con el Plan de Desarrollo</w:t>
      </w:r>
      <w:r>
        <w:rPr>
          <w:rStyle w:val="Ancladenotafinal"/>
          <w:rFonts w:eastAsia="WenQuanYi Micro Hei" w:cs="FreeSans"/>
          <w:strike/>
          <w:color w:val="auto"/>
          <w:lang w:val="es-ES" w:eastAsia="zh-CN" w:bidi="hi-IN"/>
          <w:rPrChange w:id="0" w:author="Autor desconocido" w:date="2026-01-14T15:07:21Z">
            <w:rPr>
              <w:sz w:val="24"/>
              <w:kern w:val="2"/>
              <w:szCs w:val="24"/>
            </w:rPr>
          </w:rPrChange>
        </w:rPr>
        <w:endnoteReference w:id="414"/>
      </w:r>
      <w:r>
        <w:rPr>
          <w:rFonts w:eastAsia="WenQuanYi Micro Hei" w:cs="FreeSans"/>
          <w:strike/>
          <w:color w:val="auto"/>
          <w:lang w:val="es-ES" w:eastAsia="zh-CN" w:bidi="hi-IN"/>
          <w:rPrChange w:id="0" w:author="Autor desconocido" w:date="2026-01-14T15:07:21Z">
            <w:rPr>
              <w:sz w:val="24"/>
              <w:kern w:val="2"/>
              <w:szCs w:val="24"/>
            </w:rPr>
          </w:rPrChange>
        </w:rPr>
        <w:t xml:space="preserve">. </w:t>
      </w:r>
    </w:p>
    <w:p>
      <w:pPr>
        <w:pStyle w:val="Ttulo2"/>
        <w:numPr>
          <w:ilvl w:val="0"/>
          <w:numId w:val="0"/>
        </w:numPr>
        <w:ind w:left="0" w:hanging="0"/>
        <w:rPr>
          <w:strike/>
        </w:rPr>
      </w:pPr>
      <w:del w:id="1760" w:author="nievesnix80@gmail.com" w:date="2025-12-17T12:52:00Z">
        <w:bookmarkStart w:id="417" w:name="__RefHeading___Toc1421_373860790"/>
        <w:bookmarkEnd w:id="417"/>
        <w:r>
          <w:rPr>
            <w:strike/>
          </w:rPr>
          <w:delText xml:space="preserve">4. </w:delText>
        </w:r>
      </w:del>
      <w:r>
        <w:rPr>
          <w:rFonts w:eastAsia="WenQuanYi Micro Hei" w:cs="FreeSans"/>
          <w:strike/>
          <w:color w:val="auto"/>
          <w:lang w:val="es-ES" w:eastAsia="zh-CN" w:bidi="hi-IN"/>
          <w:rPrChange w:id="0" w:author="Autor desconocido" w:date="2026-01-14T15:07:21Z">
            <w:rPr>
              <w:sz w:val="32"/>
              <w:b/>
              <w:kern w:val="2"/>
              <w:szCs w:val="32"/>
              <w:bCs/>
            </w:rPr>
          </w:rPrChange>
        </w:rPr>
        <w:t xml:space="preserve">Balance </w:t>
      </w:r>
    </w:p>
    <w:p>
      <w:pPr>
        <w:pStyle w:val="Normal"/>
        <w:jc w:val="both"/>
        <w:rPr/>
      </w:pPr>
      <w:del w:id="1762" w:author="nievesnix80@gmail.com" w:date="2025-12-16T12:38:00Z">
        <w:r>
          <w:rPr>
            <w:strike/>
          </w:rPr>
          <w:delText xml:space="preserve">  </w:delText>
        </w:r>
      </w:del>
      <w:ins w:id="1763" w:author="nievesnix80@gmail.com" w:date="2025-12-16T12:38:00Z">
        <w:r>
          <w:rPr>
            <w:strike/>
          </w:rPr>
          <w:t xml:space="preserve"> </w:t>
        </w:r>
      </w:ins>
      <w:del w:id="1764" w:author="nievesnix80@gmail.com" w:date="2025-12-16T12:38:00Z">
        <w:r>
          <w:rPr>
            <w:strike/>
          </w:rPr>
          <w:delText xml:space="preserve">  </w:delText>
        </w:r>
      </w:del>
      <w:commentRangeStart w:id="154"/>
      <w:r>
        <w:rPr>
          <w:rFonts w:eastAsia="WenQuanYi Micro Hei" w:cs="FreeSans"/>
          <w:strike/>
          <w:color w:val="auto"/>
          <w:highlight w:val="yellow"/>
          <w:lang w:val="es-ES" w:eastAsia="zh-CN" w:bidi="hi-IN"/>
          <w:rPrChange w:id="0" w:author="Autor desconocido" w:date="2026-01-14T15:07:21Z">
            <w:rPr>
              <w:sz w:val="24"/>
              <w:kern w:val="2"/>
              <w:szCs w:val="24"/>
              <w:highlight w:val="yellow"/>
            </w:rPr>
          </w:rPrChange>
        </w:rPr>
        <w:t>De 1939 a 1975 en embalses, regadíos, colonización y repoblación forestal en toda España.</w:t>
      </w:r>
      <w:r>
        <w:rPr>
          <w:rFonts w:eastAsia="WenQuanYi Micro Hei" w:cs="FreeSans"/>
          <w:strike/>
          <w:color w:val="auto"/>
          <w:highlight w:val="yellow"/>
          <w:lang w:val="es-ES" w:eastAsia="zh-CN" w:bidi="hi-IN"/>
        </w:rPr>
      </w:r>
      <w:ins w:id="1766" w:author="Autor desconocido" w:date="2026-01-14T15:06:27Z">
        <w:commentRangeEnd w:id="154"/>
        <w:r>
          <w:commentReference w:id="154"/>
        </w:r>
        <w:r>
          <w:rPr/>
          <w:commentReference w:id="155"/>
        </w:r>
      </w:ins>
    </w:p>
    <w:p>
      <w:pPr>
        <w:pStyle w:val="Normal"/>
        <w:jc w:val="both"/>
        <w:pPrChange w:id="0" w:author="nievesnix80@gmail.com" w:date="2026-01-07T13:29:00Z"/>
        <w:rPr>
          <w:strike/>
        </w:rPr>
      </w:pPr>
      <w:r>
        <w:rPr>
          <w:rFonts w:eastAsia="WenQuanYi Micro Hei" w:cs="FreeSans"/>
          <w:strike/>
          <w:color w:val="auto"/>
          <w:lang w:val="es-ES" w:eastAsia="zh-CN" w:bidi="hi-IN"/>
          <w:rPrChange w:id="0" w:author="Autor desconocido" w:date="2026-01-14T15:07:21Z">
            <w:rPr>
              <w:sz w:val="24"/>
              <w:kern w:val="2"/>
              <w:szCs w:val="24"/>
            </w:rPr>
          </w:rPrChange>
        </w:rPr>
        <w:t xml:space="preserve"> </w:t>
      </w:r>
    </w:p>
    <w:p>
      <w:pPr>
        <w:pStyle w:val="Normal"/>
        <w:jc w:val="both"/>
        <w:pPrChange w:id="0" w:author="nievesnix80@gmail.com" w:date="2026-01-07T13:29:00Z"/>
        <w:rPr>
          <w:strike/>
        </w:rPr>
      </w:pPr>
      <w:del w:id="1768" w:author="nievesnix80@gmail.com" w:date="2025-12-16T12:38:00Z">
        <w:r>
          <w:rPr>
            <w:strike/>
          </w:rPr>
          <w:delText xml:space="preserve">  </w:delText>
        </w:r>
      </w:del>
      <w:commentRangeStart w:id="156"/>
      <w:r>
        <w:rPr>
          <w:rFonts w:eastAsia="WenQuanYi Micro Hei" w:cs="FreeSans"/>
          <w:strike/>
          <w:color w:val="auto"/>
          <w:highlight w:val="yellow"/>
          <w:lang w:val="es-ES" w:eastAsia="zh-CN" w:bidi="hi-IN"/>
          <w:rPrChange w:id="0" w:author="Autor desconocido" w:date="2026-01-14T15:07:21Z">
            <w:rPr>
              <w:sz w:val="24"/>
              <w:kern w:val="2"/>
              <w:szCs w:val="24"/>
              <w:highlight w:val="yellow"/>
            </w:rPr>
          </w:rPrChange>
        </w:rPr>
        <w:t>La capacidad de los embalses se multiplicó por cuatro, pasando de 10.000 millones de metros cúbicos en 1936 a casi 40.000 millones. de metros cúbicos mc., en 1975.</w:t>
      </w:r>
      <w:r>
        <w:rPr>
          <w:rFonts w:eastAsia="WenQuanYi Micro Hei" w:cs="FreeSans"/>
          <w:strike/>
          <w:color w:val="auto"/>
          <w:lang w:val="es-ES" w:eastAsia="zh-CN" w:bidi="hi-IN"/>
          <w:rPrChange w:id="0" w:author="Autor desconocido" w:date="2026-01-14T15:07:21Z">
            <w:rPr>
              <w:sz w:val="24"/>
              <w:kern w:val="2"/>
              <w:szCs w:val="24"/>
            </w:rPr>
          </w:rPrChange>
        </w:rPr>
        <w:t xml:space="preserve"> </w:t>
      </w:r>
      <w:r>
        <w:rPr>
          <w:rFonts w:eastAsia="WenQuanYi Micro Hei" w:cs="FreeSans"/>
          <w:strike/>
          <w:color w:val="auto"/>
          <w:lang w:val="es-ES" w:eastAsia="zh-CN" w:bidi="hi-IN"/>
        </w:rPr>
      </w:r>
      <w:ins w:id="1771" w:author="Autor desconocido" w:date="2026-01-14T15:06:48Z">
        <w:commentRangeEnd w:id="156"/>
        <w:r>
          <w:commentReference w:id="156"/>
        </w:r>
        <w:r>
          <w:rPr/>
          <w:commentReference w:id="157"/>
        </w:r>
      </w:ins>
      <w:r>
        <w:rPr>
          <w:strike/>
          <w:rPrChange w:id="0" w:author="Autor desconocido" w:date="2026-01-14T15:07:21Z"/>
        </w:rPr>
        <w:t>Para ponerlo en contexto, de 1988 a 2022</w:t>
      </w:r>
      <w:ins w:id="1773" w:author="nievesnix80@gmail.com" w:date="2026-01-05T17:47:00Z">
        <w:r>
          <w:rPr>
            <w:strike/>
          </w:rPr>
          <w:t>,</w:t>
        </w:r>
      </w:ins>
      <w:r>
        <w:rPr>
          <w:strike/>
          <w:rPrChange w:id="0" w:author="Autor desconocido" w:date="2026-01-14T15:07:21Z"/>
        </w:rPr>
        <w:t xml:space="preserve"> </w:t>
      </w:r>
      <w:ins w:id="1775" w:author="nievesnix80@gmail.com" w:date="2026-01-05T17:47:00Z">
        <w:r>
          <w:rPr>
            <w:strike/>
          </w:rPr>
          <w:t>e</w:t>
        </w:r>
      </w:ins>
      <w:del w:id="1776" w:author="nievesnix80@gmail.com" w:date="2026-01-05T17:47:00Z">
        <w:r>
          <w:rPr>
            <w:strike/>
          </w:rPr>
          <w:delText>E</w:delText>
        </w:r>
      </w:del>
      <w:r>
        <w:rPr>
          <w:strike/>
          <w:rPrChange w:id="0" w:author="Autor desconocido" w:date="2026-01-14T15:07:21Z"/>
        </w:rPr>
        <w:t>l nivel más alto de agua embalsada se alcanzó en abril de 2018, cuando se registraron 47.400 hectómetros cúbicos en España</w:t>
      </w:r>
      <w:r>
        <w:rPr>
          <w:rStyle w:val="Ancladenotafinal"/>
          <w:strike/>
          <w:rPrChange w:id="0" w:author="Autor desconocido" w:date="2026-01-14T15:07:21Z"/>
        </w:rPr>
        <w:endnoteReference w:id="415"/>
      </w:r>
      <w:ins w:id="1779" w:author="nievesnix80@gmail.com" w:date="2025-12-16T13:05:00Z">
        <w:r>
          <w:rPr>
            <w:strike/>
          </w:rPr>
          <w:t>.</w:t>
        </w:r>
      </w:ins>
      <w:r>
        <w:rPr>
          <w:strike/>
          <w:rPrChange w:id="0" w:author="Autor desconocido" w:date="2026-01-14T15:07:21Z"/>
        </w:rPr>
        <w:t xml:space="preserve"> </w:t>
      </w:r>
    </w:p>
    <w:p>
      <w:pPr>
        <w:pStyle w:val="Normal"/>
        <w:jc w:val="both"/>
        <w:pPrChange w:id="0" w:author="nievesnix80@gmail.com" w:date="2026-01-07T13:29:00Z"/>
        <w:rPr>
          <w:strike/>
        </w:rPr>
      </w:pPr>
      <w:r>
        <w:rPr>
          <w:rFonts w:eastAsia="WenQuanYi Micro Hei" w:cs="FreeSans"/>
          <w:strike/>
          <w:color w:val="auto"/>
          <w:lang w:val="es-ES" w:eastAsia="zh-CN" w:bidi="hi-IN"/>
        </w:rPr>
        <w:t xml:space="preserve"> </w:t>
      </w:r>
    </w:p>
    <w:p>
      <w:pPr>
        <w:pStyle w:val="Normal"/>
        <w:jc w:val="both"/>
        <w:rPr>
          <w:strike/>
          <w:del w:id="1791" w:author="nievesnix80@gmail.com" w:date="2026-01-04T17:10:00Z"/>
        </w:rPr>
      </w:pPr>
      <w:del w:id="1781" w:author="nievesnix80@gmail.com" w:date="2025-12-16T12:38:00Z">
        <w:r>
          <w:rPr>
            <w:strike/>
          </w:rPr>
          <w:delText xml:space="preserve">  </w:delText>
        </w:r>
      </w:del>
      <w:ins w:id="1782" w:author="nievesnix80@gmail.com" w:date="2025-12-16T12:38:00Z">
        <w:commentRangeStart w:id="158"/>
        <w:r>
          <w:rPr>
            <w:strike/>
          </w:rPr>
          <w:t xml:space="preserve"> </w:t>
        </w:r>
      </w:ins>
      <w:del w:id="1783" w:author="nievesnix80@gmail.com" w:date="2025-12-16T12:38:00Z">
        <w:r>
          <w:rPr>
            <w:strike/>
          </w:rPr>
          <w:delText xml:space="preserve">  </w:delText>
        </w:r>
      </w:del>
      <w:r>
        <w:rPr>
          <w:rFonts w:eastAsia="WenQuanYi Micro Hei" w:cs="FreeSans"/>
          <w:strike/>
          <w:color w:val="auto"/>
          <w:highlight w:val="yellow"/>
          <w:lang w:val="es-ES" w:eastAsia="zh-CN" w:bidi="hi-IN"/>
          <w:rPrChange w:id="0" w:author="Autor desconocido" w:date="2026-01-14T15:07:21Z">
            <w:rPr>
              <w:sz w:val="24"/>
              <w:kern w:val="2"/>
              <w:szCs w:val="24"/>
              <w:highlight w:val="yellow"/>
            </w:rPr>
          </w:rPrChange>
        </w:rPr>
        <w:t xml:space="preserve">La transformación en regadíos llegó al millón de </w:t>
      </w:r>
      <w:ins w:id="1785" w:author="nievesnix80@gmail.com" w:date="2025-12-22T10:32:00Z">
        <w:r>
          <w:rPr>
            <w:strike/>
            <w:highlight w:val="yellow"/>
          </w:rPr>
          <w:t>h</w:t>
        </w:r>
      </w:ins>
      <w:del w:id="1786" w:author="nievesnix80@gmail.com" w:date="2025-12-22T10:32:00Z">
        <w:r>
          <w:rPr>
            <w:strike/>
            <w:highlight w:val="yellow"/>
          </w:rPr>
          <w:delText>H</w:delText>
        </w:r>
      </w:del>
      <w:r>
        <w:rPr>
          <w:strike/>
          <w:highlight w:val="yellow"/>
          <w:rPrChange w:id="0" w:author="Autor desconocido" w:date="2026-01-14T15:07:21Z"/>
        </w:rPr>
        <w:t>a</w:t>
      </w:r>
      <w:del w:id="1788" w:author="nievesnix80@gmail.com" w:date="2025-12-22T10:32:00Z">
        <w:r>
          <w:rPr>
            <w:strike/>
            <w:highlight w:val="yellow"/>
          </w:rPr>
          <w:delText>s.</w:delText>
        </w:r>
      </w:del>
      <w:del w:id="1789" w:author="nievesnix80@gmail.com" w:date="2026-01-05T17:43:00Z">
        <w:r>
          <w:rPr>
            <w:strike/>
            <w:highlight w:val="yellow"/>
          </w:rPr>
          <w:delText>,</w:delText>
        </w:r>
      </w:del>
      <w:r>
        <w:rPr>
          <w:strike/>
          <w:highlight w:val="yellow"/>
          <w:rPrChange w:id="0" w:author="Autor desconocido" w:date="2026-01-14T15:07:21Z"/>
        </w:rPr>
        <w:t xml:space="preserve"> regadas.</w:t>
      </w:r>
    </w:p>
    <w:p>
      <w:pPr>
        <w:pStyle w:val="Normal"/>
        <w:jc w:val="both"/>
        <w:rPr>
          <w:strike/>
        </w:rPr>
      </w:pPr>
      <w:del w:id="1792" w:author="nievesnix80@gmail.com" w:date="2026-01-04T17:10:00Z">
        <w:r>
          <w:rPr>
            <w:strike/>
            <w:highlight w:val="yellow"/>
          </w:rPr>
          <w:delText xml:space="preserve"> </w:delText>
        </w:r>
      </w:del>
    </w:p>
    <w:p>
      <w:pPr>
        <w:pStyle w:val="Normal"/>
        <w:jc w:val="both"/>
        <w:rPr>
          <w:strike/>
          <w:del w:id="1799" w:author="nievesnix80@gmail.com" w:date="2026-01-04T17:10:00Z"/>
        </w:rPr>
      </w:pPr>
      <w:del w:id="1793" w:author="nievesnix80@gmail.com" w:date="2025-12-16T12:38:00Z">
        <w:r>
          <w:rPr>
            <w:strike/>
            <w:highlight w:val="yellow"/>
          </w:rPr>
          <w:delText xml:space="preserve">  </w:delText>
        </w:r>
      </w:del>
      <w:ins w:id="1794" w:author="nievesnix80@gmail.com" w:date="2025-12-16T12:38:00Z">
        <w:r>
          <w:rPr>
            <w:strike/>
            <w:highlight w:val="yellow"/>
          </w:rPr>
          <w:t xml:space="preserve"> </w:t>
        </w:r>
      </w:ins>
      <w:del w:id="1795" w:author="nievesnix80@gmail.com" w:date="2025-12-16T12:38:00Z">
        <w:r>
          <w:rPr>
            <w:strike/>
            <w:highlight w:val="yellow"/>
          </w:rPr>
          <w:delText xml:space="preserve">  </w:delText>
        </w:r>
      </w:del>
      <w:r>
        <w:rPr>
          <w:rFonts w:eastAsia="WenQuanYi Micro Hei" w:cs="FreeSans"/>
          <w:strike/>
          <w:color w:val="auto"/>
          <w:highlight w:val="yellow"/>
          <w:lang w:val="es-ES" w:eastAsia="zh-CN" w:bidi="hi-IN"/>
          <w:rPrChange w:id="0" w:author="Autor desconocido" w:date="2026-01-14T15:07:21Z">
            <w:rPr>
              <w:sz w:val="24"/>
              <w:kern w:val="2"/>
              <w:szCs w:val="24"/>
              <w:highlight w:val="yellow"/>
            </w:rPr>
          </w:rPrChange>
        </w:rPr>
        <w:t>Se construyeron 300 nuevos pueblos</w:t>
      </w:r>
      <w:del w:id="1797" w:author="nievesnix80@gmail.com" w:date="2026-01-05T17:43:00Z">
        <w:r>
          <w:rPr>
            <w:rFonts w:eastAsia="WenQuanYi Micro Hei" w:cs="FreeSans"/>
            <w:strike/>
            <w:color w:val="auto"/>
            <w:highlight w:val="yellow"/>
            <w:lang w:val="es-ES" w:eastAsia="zh-CN" w:bidi="hi-IN"/>
          </w:rPr>
          <w:delText>,</w:delText>
        </w:r>
      </w:del>
      <w:r>
        <w:rPr>
          <w:strike/>
          <w:highlight w:val="yellow"/>
          <w:rPrChange w:id="0" w:author="Autor desconocido" w:date="2026-01-14T15:07:21Z"/>
        </w:rPr>
        <w:t xml:space="preserve"> para 52.000 familias.</w:t>
      </w:r>
    </w:p>
    <w:p>
      <w:pPr>
        <w:pStyle w:val="Normal"/>
        <w:jc w:val="both"/>
        <w:rPr>
          <w:strike/>
        </w:rPr>
      </w:pPr>
      <w:del w:id="1800" w:author="nievesnix80@gmail.com" w:date="2026-01-04T17:10:00Z">
        <w:r>
          <w:rPr>
            <w:strike/>
            <w:highlight w:val="yellow"/>
          </w:rPr>
          <w:delText xml:space="preserve"> </w:delText>
        </w:r>
      </w:del>
    </w:p>
    <w:p>
      <w:pPr>
        <w:pStyle w:val="Normal"/>
        <w:jc w:val="both"/>
        <w:rPr>
          <w:strike/>
        </w:rPr>
      </w:pPr>
      <w:del w:id="1801" w:author="nievesnix80@gmail.com" w:date="2025-12-16T12:38:00Z">
        <w:r>
          <w:rPr>
            <w:strike/>
            <w:highlight w:val="yellow"/>
          </w:rPr>
          <w:delText xml:space="preserve">    </w:delText>
        </w:r>
      </w:del>
      <w:ins w:id="1802" w:author="nievesnix80@gmail.com" w:date="2025-12-16T12:38:00Z">
        <w:r>
          <w:rPr>
            <w:strike/>
            <w:highlight w:val="yellow"/>
          </w:rPr>
          <w:t xml:space="preserve"> </w:t>
        </w:r>
      </w:ins>
      <w:r>
        <w:rPr>
          <w:rFonts w:eastAsia="WenQuanYi Micro Hei" w:cs="FreeSans"/>
          <w:strike/>
          <w:color w:val="auto"/>
          <w:highlight w:val="yellow"/>
          <w:lang w:val="es-ES" w:eastAsia="zh-CN" w:bidi="hi-IN"/>
          <w:rPrChange w:id="0" w:author="Autor desconocido" w:date="2026-01-14T15:07:21Z">
            <w:rPr>
              <w:sz w:val="24"/>
              <w:kern w:val="2"/>
              <w:szCs w:val="24"/>
              <w:highlight w:val="yellow"/>
            </w:rPr>
          </w:rPrChange>
        </w:rPr>
        <w:t xml:space="preserve">Se repoblaron forestalmente casi </w:t>
      </w:r>
      <w:del w:id="1804" w:author="nievesnix80@gmail.com" w:date="2026-01-05T17:42:00Z">
        <w:r>
          <w:rPr>
            <w:rFonts w:eastAsia="WenQuanYi Micro Hei" w:cs="FreeSans"/>
            <w:strike/>
            <w:color w:val="auto"/>
            <w:highlight w:val="yellow"/>
            <w:lang w:val="es-ES" w:eastAsia="zh-CN" w:bidi="hi-IN"/>
          </w:rPr>
          <w:delText xml:space="preserve">4 </w:delText>
        </w:r>
      </w:del>
      <w:ins w:id="1805" w:author="nievesnix80@gmail.com" w:date="2026-01-05T17:42:00Z">
        <w:r>
          <w:rPr>
            <w:strike/>
            <w:highlight w:val="yellow"/>
          </w:rPr>
          <w:t xml:space="preserve">cuatro </w:t>
        </w:r>
      </w:ins>
      <w:r>
        <w:rPr>
          <w:strike/>
          <w:highlight w:val="yellow"/>
          <w:rPrChange w:id="0" w:author="Autor desconocido" w:date="2026-01-14T15:07:21Z"/>
        </w:rPr>
        <w:t>millones de hectáreas.</w:t>
      </w:r>
      <w:r>
        <w:rPr>
          <w:strike/>
          <w:highlight w:val="yellow"/>
        </w:rPr>
      </w:r>
      <w:ins w:id="1807" w:author="Autor desconocido" w:date="2026-01-16T10:58:29Z">
        <w:commentRangeEnd w:id="158"/>
        <w:r>
          <w:commentReference w:id="158"/>
        </w:r>
        <w:r>
          <w:rPr/>
          <w:commentReference w:id="159"/>
        </w:r>
      </w:ins>
    </w:p>
    <w:p>
      <w:pPr>
        <w:pStyle w:val="Textopreformateado"/>
        <w:rPr>
          <w:strike/>
        </w:rPr>
      </w:pPr>
      <w:r>
        <w:rPr>
          <w:rFonts w:eastAsia="Liberation Mono" w:cs="Liberation Mono"/>
          <w:strike/>
          <w:color w:val="auto"/>
          <w:lang w:val="es-ES" w:eastAsia="zh-CN" w:bidi="hi-IN"/>
          <w:rPrChange w:id="0" w:author="Autor desconocido" w:date="2026-01-14T15:07:21Z">
            <w:rPr>
              <w:sz w:val="20"/>
              <w:kern w:val="2"/>
              <w:szCs w:val="20"/>
            </w:rPr>
          </w:rPrChange>
        </w:rPr>
        <w:t xml:space="preserve"> </w:t>
      </w:r>
    </w:p>
    <w:p>
      <w:pPr>
        <w:pStyle w:val="Textopreformateado"/>
        <w:rPr>
          <w:strike/>
        </w:rPr>
      </w:pPr>
      <w:del w:id="1809" w:author="nievesnix80@gmail.com" w:date="2025-12-16T12:38:00Z">
        <w:r>
          <w:rPr>
            <w:strike/>
          </w:rPr>
          <w:delText xml:space="preserve">  </w:delText>
        </w:r>
      </w:del>
      <w:ins w:id="1810" w:author="nievesnix80@gmail.com" w:date="2025-12-16T12:38:00Z">
        <w:r>
          <w:rPr>
            <w:strike/>
          </w:rPr>
          <w:t xml:space="preserve"> </w:t>
        </w:r>
      </w:ins>
      <w:del w:id="1811" w:author="nievesnix80@gmail.com" w:date="2025-12-16T12:38:00Z">
        <w:r>
          <w:rPr>
            <w:strike/>
          </w:rPr>
          <w:delText xml:space="preserve">  </w:delText>
        </w:r>
      </w:del>
      <w:ins w:id="1812" w:author="nievesnix80@gmail.com" w:date="2025-12-16T12:38:00Z">
        <w:r>
          <w:rPr>
            <w:strike/>
          </w:rPr>
          <w:t xml:space="preserve"> </w:t>
        </w:r>
      </w:ins>
    </w:p>
    <w:p>
      <w:pPr>
        <w:pStyle w:val="Textopreformateado"/>
        <w:pPrChange w:id="0" w:author="nievesnix80@gmail.com" w:date="2026-01-07T13:29:00Z">
          <w:pPr>
            <w:pStyle w:val="Textopreformateado"/>
          </w:pPr>
        </w:pPrChange>
        <w:rPr>
          <w:rStyle w:val="Enlacedelndice"/>
          <w:u w:val="single"/>
        </w:rPr>
      </w:pPr>
      <w:r>
        <w:rPr>
          <w:u w:val="single"/>
        </w:rPr>
      </w:r>
    </w:p>
    <w:p>
      <w:pPr>
        <w:pStyle w:val="Ttulo2"/>
        <w:numPr>
          <w:ilvl w:val="0"/>
          <w:numId w:val="0"/>
        </w:numPr>
        <w:ind w:left="0" w:hanging="0"/>
        <w:pPrChange w:id="0" w:author="nievesnix80@gmail.com" w:date="2026-01-07T13:29:00Z">
          <w:pPr>
            <w:pStyle w:val="Heading2"/>
            <w:numPr>
              <w:ilvl w:val="0"/>
              <w:numId w:val="0"/>
            </w:numPr>
            <w:ind w:left="0" w:hanging="0"/>
          </w:pPr>
        </w:pPrChange>
        <w:rPr>
          <w:rStyle w:val="Enlacedelndice"/>
          <w:u w:val="single"/>
        </w:rPr>
      </w:pPr>
      <w:bookmarkStart w:id="418" w:name="__RefHeading___Toc12948_2450529687"/>
      <w:bookmarkEnd w:id="418"/>
      <w:r>
        <w:rPr/>
        <w:t>El papel del campesinado</w:t>
      </w:r>
    </w:p>
    <w:p>
      <w:pPr>
        <w:pStyle w:val="Normal"/>
        <w:jc w:val="both"/>
        <w:rPr>
          <w:rFonts w:eastAsia="Liberation Mono" w:cs="Liberation Mono"/>
          <w:sz w:val="20"/>
          <w:szCs w:val="20"/>
        </w:rPr>
      </w:pPr>
      <w:r>
        <w:rPr>
          <w:rFonts w:eastAsia="Liberation Mono" w:cs="Liberation Mono"/>
        </w:rPr>
        <w:t>Como puede verse en el discurso de Francisco Franco al ser nombrado hijo adoptivo y predilecto de Barcelona, pronunciado en el Ayuntamiento de Berga</w:t>
      </w:r>
      <w:r>
        <w:rPr>
          <w:rStyle w:val="Ancladenotafinal"/>
          <w:rFonts w:eastAsia="Liberation Mono" w:cs="Liberation Mono"/>
        </w:rPr>
        <w:endnoteReference w:id="416"/>
      </w:r>
      <w:r>
        <w:rPr>
          <w:rFonts w:eastAsia="Liberation Mono" w:cs="Liberation Mono"/>
        </w:rPr>
        <w:t xml:space="preserve"> con motivo de la entrega de la medalla de oro de dicha villa, el 1 de julio de 1966, hay una visión del papel del campesinado y de su relación con el desarrollo científico-técnico de su zona de influencia:</w:t>
      </w:r>
      <w:r>
        <w:rPr>
          <w:rFonts w:eastAsia="Liberation Mono" w:cs="Liberation Mono"/>
          <w:sz w:val="20"/>
          <w:szCs w:val="20"/>
        </w:rPr>
        <w:t xml:space="preserve"> </w:t>
      </w:r>
    </w:p>
    <w:p>
      <w:pPr>
        <w:pStyle w:val="Normal"/>
        <w:jc w:val="both"/>
        <w:rPr>
          <w:rFonts w:eastAsia="Liberation Mono" w:cs="Liberation Mono"/>
          <w:sz w:val="20"/>
          <w:szCs w:val="20"/>
        </w:rPr>
      </w:pPr>
      <w:r>
        <w:rPr>
          <w:rFonts w:eastAsia="Liberation Mono" w:cs="Liberation Mono"/>
          <w:sz w:val="20"/>
          <w:szCs w:val="20"/>
        </w:rPr>
      </w:r>
    </w:p>
    <w:p>
      <w:pPr>
        <w:pStyle w:val="Normal"/>
        <w:ind w:left="709" w:right="567" w:hanging="0"/>
        <w:jc w:val="both"/>
        <w:rPr>
          <w:rStyle w:val="Enlacedelndice"/>
          <w:rFonts w:ascii="Liberation Sans" w:hAnsi="Liberation Sans"/>
          <w:b/>
          <w:b/>
          <w:bCs/>
          <w:sz w:val="22"/>
          <w:szCs w:val="22"/>
          <w:u w:val="single"/>
        </w:rPr>
      </w:pPr>
      <w:r>
        <w:rPr>
          <w:sz w:val="22"/>
          <w:szCs w:val="22"/>
        </w:rPr>
        <w:t>Asiste nuestra generación al resurgir de nuestra patria en una etapa en que, gracias a los adelantos científicos y técnicos, puede realizarse el cambio en las estructuras de nuestros pueblos y modificar el sentido de su vida, mitigando su aislamiento y superando lo precario de sus comunicaciones. Una preocupación de nuestro régimen ha sido la de despertar la vida social y provincial, incorporándola a los tiempos nuevos; de aquí nuestro interés por el establecimiento del diálogo que permita conocer los problemas de los pueblos, establecer un contacto directo con ellos y reforzar los recursos y medios con que poder resolverlos […].</w:t>
      </w:r>
    </w:p>
    <w:p>
      <w:pPr>
        <w:pStyle w:val="Normal"/>
        <w:ind w:left="709" w:right="567" w:hanging="0"/>
        <w:jc w:val="both"/>
        <w:rPr>
          <w:sz w:val="22"/>
          <w:szCs w:val="22"/>
        </w:rPr>
      </w:pPr>
      <w:r>
        <w:rPr>
          <w:sz w:val="22"/>
          <w:szCs w:val="22"/>
        </w:rPr>
        <w:t xml:space="preserve"> </w:t>
      </w:r>
    </w:p>
    <w:p>
      <w:pPr>
        <w:pStyle w:val="Normal"/>
        <w:ind w:left="709" w:right="567" w:hanging="0"/>
        <w:jc w:val="both"/>
        <w:rPr>
          <w:rFonts w:eastAsia="Liberation Mono" w:cs="Liberation Mono"/>
          <w:color w:val="C9211E"/>
          <w:sz w:val="22"/>
          <w:szCs w:val="22"/>
        </w:rPr>
      </w:pPr>
      <w:r>
        <w:rPr>
          <w:sz w:val="22"/>
          <w:szCs w:val="22"/>
        </w:rPr>
        <w:t>Nos interesa grandemente el que, a través de los cauces naturales, lleguen vuestros problemas al Gobierno […]. Es nuestra ilusión evitar el éxodo rural sobre las capitales, fomentando el reparto de las industrias por los pueblos, y confiamos en que no pasen muchos años sin que la elevación de la vida de estos sea tan real que el sentido de la emigración cambie, regresando a los pueblos sus naturales para buscar en ellos la paz y la noble vida campesina perdida en la ciudad.</w:t>
      </w:r>
      <w:r>
        <w:rPr>
          <w:rFonts w:eastAsia="Liberation Mono" w:cs="Liberation Mono"/>
          <w:color w:val="C9211E"/>
          <w:sz w:val="22"/>
          <w:szCs w:val="22"/>
        </w:rPr>
        <w:t xml:space="preserve"> </w:t>
      </w:r>
    </w:p>
    <w:p>
      <w:pPr>
        <w:pStyle w:val="Normal"/>
        <w:ind w:left="709" w:right="567" w:hanging="0"/>
        <w:jc w:val="both"/>
        <w:rPr>
          <w:rStyle w:val="Enlacedelndice"/>
          <w:sz w:val="22"/>
          <w:szCs w:val="22"/>
          <w:u w:val="single"/>
        </w:rPr>
      </w:pPr>
      <w:r>
        <w:rPr>
          <w:sz w:val="22"/>
          <w:szCs w:val="22"/>
          <w:u w:val="single"/>
        </w:rPr>
      </w:r>
    </w:p>
    <w:p>
      <w:pPr>
        <w:pStyle w:val="Normal"/>
        <w:jc w:val="both"/>
        <w:rPr/>
      </w:pPr>
      <w:bookmarkStart w:id="419" w:name="__RefHeading___Toc2323_320683936"/>
      <w:bookmarkEnd w:id="419"/>
      <w:r>
        <w:rPr/>
        <w:t>Muy parecido a la alocución (1963) en la ciudad barcelonesa de Rubí</w:t>
      </w:r>
      <w:r>
        <w:rPr>
          <w:rStyle w:val="Ancladenotafinal"/>
        </w:rPr>
        <w:endnoteReference w:id="417"/>
      </w:r>
      <w:r>
        <w:rPr/>
        <w:t>, tras unas inundaciones:</w:t>
      </w:r>
    </w:p>
    <w:p>
      <w:pPr>
        <w:pStyle w:val="Normal"/>
        <w:jc w:val="both"/>
        <w:rPr/>
      </w:pPr>
      <w:r>
        <w:rPr/>
      </w:r>
    </w:p>
    <w:p>
      <w:pPr>
        <w:pStyle w:val="Normal"/>
        <w:ind w:left="709" w:right="567" w:hanging="0"/>
        <w:jc w:val="both"/>
        <w:rPr>
          <w:rStyle w:val="Enlacedelndice"/>
          <w:sz w:val="22"/>
          <w:szCs w:val="22"/>
          <w:u w:val="single"/>
        </w:rPr>
      </w:pPr>
      <w:r>
        <w:rPr>
          <w:sz w:val="22"/>
          <w:szCs w:val="22"/>
        </w:rPr>
        <w:t>Sobran las palabras cuando se manifiestan los hechos. Hace todavía muy pocos meses estuve aquí y os prometí que todo lo que fuera remediable y estuviera en la mano del hombre se realizaría para devolver a la villa de Rubí su propio ser y, si fuese posible, engrandecida.</w:t>
      </w:r>
    </w:p>
    <w:p>
      <w:pPr>
        <w:pStyle w:val="Normal"/>
        <w:ind w:left="709" w:right="567" w:hanging="0"/>
        <w:jc w:val="both"/>
        <w:rPr>
          <w:rStyle w:val="Enlacedelndice"/>
          <w:sz w:val="22"/>
          <w:szCs w:val="22"/>
          <w:u w:val="single"/>
        </w:rPr>
      </w:pPr>
      <w:r>
        <w:rPr>
          <w:sz w:val="22"/>
          <w:szCs w:val="22"/>
        </w:rPr>
        <w:t>Ahora estamos aquí ante las realizaciones, comprobando cómo las promesas han sido convertidas en realidad. Nada más satisfactorio para un jefe de Estado y un conductor que apreciar por si las alegrías de los españoles, su contento y su satisfacción al ver colmadas sus aspiraciones.</w:t>
      </w:r>
    </w:p>
    <w:p>
      <w:pPr>
        <w:pStyle w:val="Textopreformateado"/>
        <w:rPr>
          <w:rStyle w:val="Enlacedelndice"/>
          <w:u w:val="single"/>
        </w:rPr>
      </w:pPr>
      <w:r>
        <w:rPr>
          <w:u w:val="single"/>
        </w:rPr>
      </w:r>
    </w:p>
    <w:p>
      <w:pPr>
        <w:pStyle w:val="Ttulo2"/>
        <w:numPr>
          <w:ilvl w:val="0"/>
          <w:numId w:val="0"/>
        </w:numPr>
        <w:ind w:left="0" w:hanging="0"/>
        <w:rPr>
          <w:rStyle w:val="Enlacedelndice"/>
          <w:u w:val="single"/>
        </w:rPr>
      </w:pPr>
      <w:bookmarkStart w:id="420" w:name="__RefHeading___Toc12950_2450529687"/>
      <w:bookmarkEnd w:id="420"/>
      <w:r>
        <w:rPr/>
        <w:t>La Red Nacional de Silos y Graneros</w:t>
      </w:r>
    </w:p>
    <w:p>
      <w:pPr>
        <w:pStyle w:val="Normal"/>
        <w:rPr>
          <w:rStyle w:val="Enlacedelndice"/>
          <w:u w:val="single"/>
        </w:rPr>
      </w:pPr>
      <w:r>
        <w:rPr>
          <w:u w:val="single"/>
        </w:rPr>
      </w:r>
    </w:p>
    <w:p>
      <w:pPr>
        <w:pStyle w:val="Normal"/>
        <w:jc w:val="both"/>
        <w:rPr>
          <w:rStyle w:val="Enlacedelndice"/>
          <w:u w:val="single"/>
        </w:rPr>
      </w:pPr>
      <w:r>
        <w:rPr/>
        <w:t>La Red Nacional de Silos y Graneros se desarrolló en España entre 1940 y 1984, como respuesta a lo que a finales del siglo XIX se dio en llamar el «problema triguero» y a las irregularidades en las cosechas de 1932 y 1934.</w:t>
      </w:r>
    </w:p>
    <w:p>
      <w:pPr>
        <w:pStyle w:val="Normal"/>
        <w:jc w:val="both"/>
        <w:rPr>
          <w:rStyle w:val="Enlacedelndice"/>
          <w:u w:val="single"/>
        </w:rPr>
      </w:pPr>
      <w:r>
        <w:rPr>
          <w:u w:val="single"/>
        </w:rPr>
      </w:r>
    </w:p>
    <w:p>
      <w:pPr>
        <w:pStyle w:val="Normal"/>
        <w:jc w:val="both"/>
        <w:rPr>
          <w:rStyle w:val="Enlacedelndice"/>
          <w:u w:val="single"/>
        </w:rPr>
      </w:pPr>
      <w:r>
        <w:rPr/>
        <w:t>Los objetivos primarios de la Red Nacional de Silos eran:</w:t>
      </w:r>
    </w:p>
    <w:p>
      <w:pPr>
        <w:pStyle w:val="Normal"/>
        <w:jc w:val="both"/>
        <w:rPr>
          <w:rStyle w:val="Enlacedelndice"/>
          <w:u w:val="single"/>
        </w:rPr>
      </w:pPr>
      <w:r>
        <w:rPr>
          <w:u w:val="single"/>
        </w:rPr>
      </w:r>
    </w:p>
    <w:p>
      <w:pPr>
        <w:pStyle w:val="Normal"/>
        <w:jc w:val="both"/>
        <w:rPr>
          <w:rStyle w:val="Enlacedelndice"/>
          <w:u w:val="single"/>
        </w:rPr>
      </w:pPr>
      <w:bookmarkStart w:id="421" w:name="_Hlk216797101"/>
      <w:r>
        <w:rPr>
          <w:kern w:val="2"/>
        </w:rPr>
        <w:t xml:space="preserve">— </w:t>
      </w:r>
      <w:r>
        <w:rPr/>
        <w:t>Posibilitar la compra de toda la cosecha de trigo a los agricultores.</w:t>
      </w:r>
    </w:p>
    <w:p>
      <w:pPr>
        <w:pStyle w:val="Normal"/>
        <w:jc w:val="both"/>
        <w:rPr>
          <w:rStyle w:val="Enlacedelndice"/>
          <w:u w:val="single"/>
        </w:rPr>
      </w:pPr>
      <w:r>
        <w:rPr>
          <w:kern w:val="2"/>
        </w:rPr>
        <w:t xml:space="preserve">—   •     </w:t>
      </w:r>
      <w:r>
        <w:rPr/>
        <w:t>Conservar una reserva nacional para garantizar el consumo.</w:t>
      </w:r>
    </w:p>
    <w:p>
      <w:pPr>
        <w:pStyle w:val="Normal"/>
        <w:jc w:val="both"/>
        <w:rPr>
          <w:rStyle w:val="Enlacedelndice"/>
          <w:u w:val="single"/>
        </w:rPr>
      </w:pPr>
      <w:r>
        <w:rPr>
          <w:kern w:val="2"/>
        </w:rPr>
        <w:t xml:space="preserve">—   •     </w:t>
      </w:r>
      <w:r>
        <w:rPr/>
        <w:t>Permitir la recepción en puerto del trigo de importación y su eventual exportación.</w:t>
      </w:r>
    </w:p>
    <w:p>
      <w:pPr>
        <w:pStyle w:val="Normal"/>
        <w:jc w:val="both"/>
        <w:rPr>
          <w:rStyle w:val="Enlacedelndice"/>
          <w:u w:val="single"/>
        </w:rPr>
      </w:pPr>
      <w:r>
        <w:rPr>
          <w:kern w:val="2"/>
        </w:rPr>
        <w:t xml:space="preserve">— </w:t>
      </w:r>
      <w:r>
        <w:rPr>
          <w:kern w:val="2"/>
        </w:rPr>
        <w:t xml:space="preserve">Garantizar la   •     </w:t>
      </w:r>
      <w:r>
        <w:rPr/>
        <w:t>aAdecuada manipulación del grano y selección y tratamiento de semillas.</w:t>
      </w:r>
      <w:bookmarkEnd w:id="421"/>
    </w:p>
    <w:p>
      <w:pPr>
        <w:pStyle w:val="Normal"/>
        <w:jc w:val="both"/>
        <w:rPr>
          <w:rStyle w:val="Enlacedelndice"/>
          <w:u w:val="single"/>
        </w:rPr>
      </w:pPr>
      <w:r>
        <w:rPr>
          <w:u w:val="single"/>
        </w:rPr>
      </w:r>
    </w:p>
    <w:p>
      <w:pPr>
        <w:pStyle w:val="Normal"/>
        <w:jc w:val="both"/>
        <w:rPr>
          <w:rStyle w:val="Enlacedelndice"/>
          <w:u w:val="single"/>
        </w:rPr>
      </w:pPr>
      <w:r>
        <w:rPr/>
        <w:t>Entre los años 1945 y 1986 se construyeron 663 silos y 275 graneros, con una capacidad total de 2.684.947 toneladas; en los inicios de la red, hasta 1975, los gastos de ejecución de los silos fueron soportados íntegramente por el organismo triguero, con cargo a los beneficios comerciales, y a partir de entonces, con cargo a los Presupuestos Generales del Estado.</w:t>
      </w:r>
    </w:p>
    <w:p>
      <w:pPr>
        <w:pStyle w:val="Normal"/>
        <w:jc w:val="both"/>
        <w:rPr>
          <w:rStyle w:val="Enlacedelndice"/>
          <w:u w:val="single"/>
        </w:rPr>
      </w:pPr>
      <w:r>
        <w:rPr>
          <w:u w:val="single"/>
        </w:rPr>
      </w:r>
    </w:p>
    <w:p>
      <w:pPr>
        <w:pStyle w:val="Normal"/>
        <w:jc w:val="both"/>
        <w:rPr>
          <w:rStyle w:val="Enlacedelndice"/>
          <w:u w:val="single"/>
        </w:rPr>
      </w:pPr>
      <w:r>
        <w:rPr/>
        <w:t xml:space="preserve">Durante todo este periodo, hasta el 29 de mayo de 1984, el sector del trigo funcionaba en régimen de monopolio estatal, y los otros cereales se encontraban igualmente sometidos a precios de intervención que garantizaban su compra por el Estado a dicho nivel. De esta forma, los sucesivos organismos </w:t>
      </w:r>
      <w:r>
        <w:rPr>
          <w:kern w:val="2"/>
        </w:rPr>
        <w:t>—</w:t>
      </w:r>
      <w:r>
        <w:rPr/>
        <w:t>Servicio Nacional del Trigo (SNT), Servicio Nacional de Cereales (SNC) y Servicio Nacional de Productos Agrarios (SENPA)</w:t>
      </w:r>
      <w:r>
        <w:rPr>
          <w:kern w:val="2"/>
        </w:rPr>
        <w:t>—</w:t>
      </w:r>
      <w:r>
        <w:rPr/>
        <w:t xml:space="preserve"> tuvieron una actuación muy intensa en la compra, almacenamiento y venta de cereales, con una utilización muy elevada de la Red Nacional de Silos.</w:t>
      </w:r>
    </w:p>
    <w:p>
      <w:pPr>
        <w:pStyle w:val="Normal"/>
        <w:jc w:val="both"/>
        <w:rPr>
          <w:rStyle w:val="Enlacedelndice"/>
          <w:u w:val="single"/>
        </w:rPr>
      </w:pPr>
      <w:r>
        <w:rPr>
          <w:u w:val="single"/>
        </w:rPr>
      </w:r>
    </w:p>
    <w:p>
      <w:pPr>
        <w:pStyle w:val="Normal"/>
        <w:jc w:val="both"/>
        <w:rPr>
          <w:rStyle w:val="Enlacedelndice"/>
          <w:u w:val="single"/>
        </w:rPr>
      </w:pPr>
      <w:r>
        <w:rPr/>
        <w:t>La finalización del régimen de monopolio triguero, primero, y la posterior incorporación de España en la Comunidad Económica Europea (en la actualidad Unión Europea) en 1986, que supuso un cambio profundo en los procedimientos de intervención, que pasan a depender totalmente de la legislación comunitaria, provocaron una intervención más limitada, con una significativa reducción de los índices de utilización de las diferentes unidades de almacenamiento.</w:t>
      </w:r>
    </w:p>
    <w:p>
      <w:pPr>
        <w:pStyle w:val="Normal"/>
        <w:jc w:val="both"/>
        <w:rPr>
          <w:rStyle w:val="Enlacedelndice"/>
          <w:u w:val="single"/>
        </w:rPr>
      </w:pPr>
      <w:r>
        <w:rPr>
          <w:u w:val="single"/>
        </w:rPr>
      </w:r>
    </w:p>
    <w:p>
      <w:pPr>
        <w:pStyle w:val="Normal"/>
        <w:jc w:val="both"/>
        <w:rPr>
          <w:rStyle w:val="Enlacedelndice"/>
          <w:u w:val="single"/>
        </w:rPr>
      </w:pPr>
      <w:r>
        <w:rPr/>
        <w:t>La actual (2015) Red Básica de Almacenamiento Público está compuesta por 141 silos y graneros, y con una capacidad total de almacenamiento de 977.320 toneladas</w:t>
      </w:r>
      <w:r>
        <w:rPr>
          <w:rStyle w:val="Ancladenotafinal"/>
        </w:rPr>
        <w:endnoteReference w:id="418"/>
      </w:r>
      <w:r>
        <w:rPr/>
        <w:t>.</w:t>
      </w:r>
    </w:p>
    <w:p>
      <w:pPr>
        <w:pStyle w:val="Ttulo2"/>
        <w:numPr>
          <w:ilvl w:val="1"/>
          <w:numId w:val="5"/>
        </w:numPr>
        <w:rPr>
          <w:rStyle w:val="Enlacedelndice"/>
          <w:u w:val="single"/>
        </w:rPr>
      </w:pPr>
      <w:bookmarkStart w:id="422" w:name="__RefHeading___Toc1455_373860790"/>
      <w:bookmarkEnd w:id="422"/>
      <w:r>
        <w:rPr/>
        <w:t>Ganadería</w:t>
      </w:r>
    </w:p>
    <w:p>
      <w:pPr>
        <w:pStyle w:val="Normal"/>
        <w:jc w:val="both"/>
        <w:rPr>
          <w:rStyle w:val="Enlacedelndice"/>
          <w:rFonts w:ascii="Liberation Sans" w:hAnsi="Liberation Sans"/>
          <w:b/>
          <w:b/>
          <w:bCs/>
          <w:sz w:val="32"/>
          <w:szCs w:val="32"/>
          <w:u w:val="single"/>
        </w:rPr>
      </w:pPr>
      <w:r>
        <w:rPr/>
        <w:t>La ganadería en España experimentó transformaciones significativas durante el siglo XX. En el periodo de posguerra se implementaron políticas para aumentar la producción de carne y grasa animal, lo que condujo a cambios en los sistemas de producción ganadera. Además, se realizaron estudios sobre el consumo de carne y otros productos ganaderos que proporcionaron datos importantes para comprender las tendencias alimentarias en España</w:t>
      </w:r>
      <w:r>
        <w:rPr>
          <w:rStyle w:val="Ancladenotafinal"/>
        </w:rPr>
        <w:endnoteReference w:id="419"/>
      </w:r>
      <w:r>
        <w:rPr/>
        <w:t>.</w:t>
      </w:r>
    </w:p>
    <w:p>
      <w:pPr>
        <w:pStyle w:val="Normal"/>
        <w:jc w:val="both"/>
        <w:rPr>
          <w:rStyle w:val="Enlacedelndice"/>
          <w:u w:val="single"/>
        </w:rPr>
      </w:pPr>
      <w:r>
        <w:rPr>
          <w:u w:val="single"/>
        </w:rPr>
      </w:r>
    </w:p>
    <w:p>
      <w:pPr>
        <w:pStyle w:val="Normal"/>
        <w:jc w:val="both"/>
        <w:rPr/>
      </w:pPr>
      <w:r>
        <w:rPr/>
        <w:t xml:space="preserve">El cambio principal consistió en el paso de una ganadería de base orgánica, estrechamente vinculada al territorio, a una ganadería industrial, mayoritariamente estabulada y sin tierra y, en consecuencia, mucho más dependiente del suministro de piensos e </w:t>
      </w:r>
      <w:r>
        <w:rPr>
          <w:i/>
          <w:iCs/>
        </w:rPr>
        <w:t>inputs</w:t>
      </w:r>
      <w:r>
        <w:rPr/>
        <w:t xml:space="preserve"> industriales y del comercio internacional. Dicho cambio trajo consigo un crecimiento muy apreciable de la cabaña ganadera total, pasando de los dos millones de toneladas de peso vivo de finales del siglo XIX (con máximos en torno a los 3,5 millones en la década de los 30 del siglo XX) a los más de siete millones que pesaba la cabaña a mediados de la década pasada. </w:t>
      </w:r>
    </w:p>
    <w:p>
      <w:pPr>
        <w:pStyle w:val="Normal"/>
        <w:jc w:val="both"/>
        <w:rPr>
          <w:rStyle w:val="Enlacedelndice"/>
          <w:u w:val="single"/>
        </w:rPr>
      </w:pPr>
      <w:r>
        <w:rPr>
          <w:u w:val="single"/>
        </w:rPr>
      </w:r>
    </w:p>
    <w:p>
      <w:pPr>
        <w:pStyle w:val="Normal"/>
        <w:jc w:val="both"/>
        <w:rPr/>
      </w:pPr>
      <w:r>
        <w:rPr/>
        <w:t xml:space="preserve">La composición interna de la cabaña y sus usos finales sufrieron, además, un cambio muy relevante. La ganadería de labor y transporte, característica de la agricultura anterior a la mecanización, perdió su primacía en beneficio de la ganadería de renta y, dentro de esta, aquel tipo de ganado destinado a la alimentación humana. De hecho, el ganado equino se convertiría con el tiempo en prácticamente marginal, debido a la motomecanización, y las especies tradicionales vinculadas al territorio y a la ganadería extensiva, como el ovino y el caprino, pasarían a un segundo plano. </w:t>
      </w:r>
    </w:p>
    <w:p>
      <w:pPr>
        <w:pStyle w:val="Normal"/>
        <w:jc w:val="both"/>
        <w:rPr>
          <w:rStyle w:val="Enlacedelndice"/>
          <w:u w:val="single"/>
        </w:rPr>
      </w:pPr>
      <w:r>
        <w:rPr>
          <w:u w:val="single"/>
        </w:rPr>
      </w:r>
    </w:p>
    <w:p>
      <w:pPr>
        <w:pStyle w:val="Normal"/>
        <w:jc w:val="both"/>
        <w:rPr>
          <w:rStyle w:val="Enlacedelndice"/>
          <w:u w:val="single"/>
        </w:rPr>
      </w:pPr>
      <w:r>
        <w:rPr/>
        <w:t>Algo similar ocurrió con el vacuno de labor, predominante en el centro y sur, y el de aptitud mixta, predominante en el norte del país, cuyo número disminuyó sustancialmente, siendo sustituido por el vacuno destinado a la producción de leche y carne. Pero las especies que crecieron más en términos absolutos fueron el porcino y las aves, es decir, el ganado monogástrico, en detrimento del ganado herbívoro. Este cambio de la composición de la ganadería muestra la reorientación que se produjo en la ganadería española a lo largo del proceso de industrialización de la actividad agraria, pasando de una ganadería multifuncional propia de la agricultura tradicional de base orgánica (suministradora de alimento, trabajo, estiércol y materias primas como lana, grasas, pieles, etc.) a una ganadería exclusivamente centrada en la producción de alimentos</w:t>
      </w:r>
      <w:r>
        <w:rPr>
          <w:rStyle w:val="Ancladenotafinal"/>
        </w:rPr>
        <w:endnoteReference w:id="420"/>
      </w:r>
      <w:r>
        <w:rPr/>
        <w:t>.</w:t>
      </w:r>
    </w:p>
    <w:p>
      <w:pPr>
        <w:pStyle w:val="Normal"/>
        <w:jc w:val="both"/>
        <w:rPr>
          <w:rStyle w:val="Enlacedelndice"/>
          <w:u w:val="single"/>
        </w:rPr>
      </w:pPr>
      <w:ins w:id="1813" w:author="Autor desconocido" w:date="2026-01-16T12:33:35Z">
        <w:r>
          <w:rPr>
            <w:rStyle w:val="Enlacedelndice"/>
            <w:u w:val="single"/>
          </w:rPr>
          <w:t xml:space="preserve">                                     </w:t>
        </w:r>
      </w:ins>
    </w:p>
    <w:p>
      <w:pPr>
        <w:pStyle w:val="Ttulo1"/>
        <w:jc w:val="both"/>
        <w:pPrChange w:id="0" w:author="nievesnix80@gmail.com" w:date="2026-01-07T13:29:00Z">
          <w:pPr>
            <w:pStyle w:val="Heading1"/>
          </w:pPr>
        </w:pPrChange>
        <w:rPr>
          <w:rStyle w:val="Enlacedelndice"/>
          <w:rFonts w:ascii="Liberation Serif" w:hAnsi="Liberation Serif"/>
          <w:b w:val="false"/>
          <w:b w:val="false"/>
          <w:bCs w:val="false"/>
          <w:sz w:val="24"/>
          <w:szCs w:val="24"/>
          <w:u w:val="single"/>
        </w:rPr>
      </w:pPr>
      <w:bookmarkStart w:id="423" w:name="__RefHeading___Toc9421_1856832373"/>
      <w:bookmarkEnd w:id="423"/>
      <w:r>
        <w:rPr/>
        <w:t>+++ MEDIO AMBIENTE</w:t>
      </w:r>
    </w:p>
    <w:p>
      <w:pPr>
        <w:pStyle w:val="Normal"/>
        <w:jc w:val="both"/>
        <w:rPr>
          <w:rStyle w:val="Enlacedelndice"/>
          <w:rFonts w:ascii="Liberation Sans" w:hAnsi="Liberation Sans"/>
          <w:b/>
          <w:b/>
          <w:bCs/>
          <w:sz w:val="36"/>
          <w:szCs w:val="36"/>
          <w:u w:val="single"/>
        </w:rPr>
      </w:pPr>
      <w:del w:id="1814" w:author="nievesnix80@gmail.com" w:date="2025-12-16T12:38:00Z">
        <w:r>
          <w:rPr>
            <w:rStyle w:val="Enlacedelndice"/>
            <w:b/>
            <w:bCs/>
            <w:sz w:val="22"/>
            <w:szCs w:val="22"/>
          </w:rPr>
          <w:delText xml:space="preserve">  </w:delText>
        </w:r>
      </w:del>
      <w:ins w:id="1815" w:author="nievesnix80@gmail.com" w:date="2025-12-16T12:38:00Z">
        <w:r>
          <w:rPr>
            <w:rStyle w:val="Enlacedelndice"/>
            <w:b/>
            <w:bCs/>
            <w:sz w:val="22"/>
            <w:szCs w:val="22"/>
          </w:rPr>
          <w:t xml:space="preserve"> </w:t>
        </w:r>
      </w:ins>
      <w:del w:id="1816" w:author="nievesnix80@gmail.com" w:date="2025-12-16T12:38:00Z">
        <w:r>
          <w:rPr>
            <w:rStyle w:val="Enlacedelndice"/>
            <w:b/>
            <w:bCs/>
            <w:sz w:val="22"/>
            <w:szCs w:val="22"/>
          </w:rPr>
          <w:delText xml:space="preserve">  </w:delText>
        </w:r>
      </w:del>
      <w:ins w:id="1817" w:author="nievesnix80@gmail.com" w:date="2025-12-16T12:38:00Z">
        <w:r>
          <w:rPr>
            <w:rStyle w:val="Enlacedelndice"/>
            <w:b/>
            <w:bCs/>
            <w:sz w:val="22"/>
            <w:szCs w:val="22"/>
          </w:rPr>
          <w:t xml:space="preserve"> </w:t>
        </w:r>
      </w:ins>
      <w:del w:id="1818" w:author="nievesnix80@gmail.com" w:date="2025-12-16T12:38:00Z">
        <w:r>
          <w:rPr>
            <w:rStyle w:val="Enlacedelndice"/>
            <w:b/>
            <w:bCs/>
            <w:sz w:val="22"/>
            <w:szCs w:val="22"/>
          </w:rPr>
          <w:delText xml:space="preserve">  </w:delText>
        </w:r>
      </w:del>
      <w:ins w:id="1819" w:author="nievesnix80@gmail.com" w:date="2025-12-16T12:38:00Z">
        <w:r>
          <w:rPr>
            <w:rStyle w:val="Enlacedelndice"/>
            <w:b/>
            <w:bCs/>
            <w:sz w:val="22"/>
            <w:szCs w:val="22"/>
          </w:rPr>
          <w:t xml:space="preserve"> </w:t>
        </w:r>
      </w:ins>
      <w:del w:id="1820" w:author="nievesnix80@gmail.com" w:date="2025-12-16T12:38:00Z">
        <w:r>
          <w:rPr>
            <w:rStyle w:val="Enlacedelndice"/>
            <w:b/>
            <w:bCs/>
            <w:sz w:val="22"/>
            <w:szCs w:val="22"/>
          </w:rPr>
          <w:delText xml:space="preserve">  </w:delText>
        </w:r>
      </w:del>
      <w:ins w:id="1821" w:author="nievesnix80@gmail.com" w:date="2025-12-16T12:38:00Z">
        <w:r>
          <w:rPr>
            <w:rStyle w:val="Enlacedelndice"/>
            <w:b/>
            <w:bCs/>
            <w:sz w:val="22"/>
            <w:szCs w:val="22"/>
          </w:rPr>
          <w:t xml:space="preserve"> </w:t>
        </w:r>
      </w:ins>
      <w:del w:id="1822" w:author="nievesnix80@gmail.com" w:date="2025-12-16T12:38:00Z">
        <w:r>
          <w:rPr>
            <w:rStyle w:val="Enlacedelndice"/>
            <w:b/>
            <w:bCs/>
            <w:sz w:val="22"/>
            <w:szCs w:val="22"/>
          </w:rPr>
          <w:delText xml:space="preserve">  </w:delText>
        </w:r>
      </w:del>
      <w:ins w:id="1823" w:author="nievesnix80@gmail.com" w:date="2025-12-16T12:38:00Z">
        <w:r>
          <w:rPr>
            <w:rStyle w:val="Enlacedelndice"/>
            <w:b/>
            <w:bCs/>
            <w:sz w:val="22"/>
            <w:szCs w:val="22"/>
          </w:rPr>
          <w:t xml:space="preserve"> </w:t>
        </w:r>
      </w:ins>
      <w:del w:id="1824" w:author="nievesnix80@gmail.com" w:date="2025-12-16T12:38:00Z">
        <w:r>
          <w:rPr>
            <w:rStyle w:val="Enlacedelndice"/>
            <w:b/>
            <w:bCs/>
            <w:sz w:val="22"/>
            <w:szCs w:val="22"/>
          </w:rPr>
          <w:delText xml:space="preserve">  </w:delText>
        </w:r>
      </w:del>
      <w:ins w:id="1825" w:author="nievesnix80@gmail.com" w:date="2025-12-16T12:38:00Z">
        <w:r>
          <w:rPr>
            <w:rStyle w:val="Enlacedelndice"/>
            <w:b/>
            <w:bCs/>
            <w:sz w:val="22"/>
            <w:szCs w:val="22"/>
          </w:rPr>
          <w:t xml:space="preserve"> </w:t>
        </w:r>
      </w:ins>
      <w:del w:id="1826" w:author="nievesnix80@gmail.com" w:date="2025-12-16T12:38:00Z">
        <w:r>
          <w:rPr>
            <w:rStyle w:val="Enlacedelndice"/>
            <w:b/>
            <w:bCs/>
            <w:sz w:val="22"/>
            <w:szCs w:val="22"/>
          </w:rPr>
          <w:delText xml:space="preserve">  </w:delText>
        </w:r>
      </w:del>
      <w:del w:id="1827" w:author="nievesnix80@gmail.com" w:date="2025-12-16T17:16:00Z">
        <w:r>
          <w:rPr>
            <w:rStyle w:val="Enlacedelndice"/>
            <w:b/>
            <w:bCs/>
            <w:sz w:val="22"/>
            <w:szCs w:val="22"/>
          </w:rPr>
          <w:delText xml:space="preserve"> </w:delText>
        </w:r>
      </w:del>
      <w:ins w:id="1828" w:author="nievesnix80@gmail.com" w:date="2025-12-16T17:16:00Z">
        <w:r>
          <w:rPr>
            <w:rStyle w:val="Enlacedelndice"/>
            <w:b/>
            <w:bCs/>
            <w:sz w:val="22"/>
            <w:szCs w:val="22"/>
          </w:rPr>
          <w:t xml:space="preserve"> </w:t>
        </w:r>
      </w:ins>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ins w:id="1829" w:author="Autor desconocido" w:date="2026-01-16T11:04:04Z"/>
          <w:b w:val="false"/>
          <w:b w:val="false"/>
          <w:bCs w:val="false"/>
          <w:sz w:val="24"/>
          <w:szCs w:val="24"/>
          <w:u w:val="single"/>
        </w:rPr>
      </w:pPr>
      <w:bookmarkStart w:id="424" w:name="__RefHeading___Toc193_1481110253"/>
      <w:bookmarkEnd w:id="424"/>
      <w:r>
        <w:rPr>
          <w:rStyle w:val="Enlacedelndice"/>
        </w:rPr>
        <w:t>Franco sobre medio ambiente</w:t>
      </w:r>
    </w:p>
    <w:p>
      <w:pPr>
        <w:pStyle w:val="Cuerpodetexto"/>
        <w:numPr>
          <w:ilvl w:val="0"/>
          <w:numId w:val="0"/>
        </w:numPr>
        <w:ind w:left="0" w:hanging="0"/>
        <w:jc w:val="both"/>
        <w:rPr>
          <w:rStyle w:val="Enlacedelndice"/>
          <w:rFonts w:ascii="Liberation Serif" w:hAnsi="Liberation Serif"/>
          <w:b w:val="false"/>
          <w:b w:val="false"/>
          <w:bCs w:val="false"/>
          <w:sz w:val="24"/>
          <w:szCs w:val="24"/>
          <w:u w:val="single"/>
        </w:rPr>
      </w:pPr>
      <w:r>
        <w:rPr>
          <w:rStyle w:val="Enlacedelndice"/>
          <w:b w:val="false"/>
          <w:bCs w:val="false"/>
          <w:sz w:val="24"/>
          <w:szCs w:val="24"/>
          <w:u w:val="single"/>
        </w:rPr>
        <w:t xml:space="preserve">En plena guerra civil, Franco ya mostraba su preocupación por el medio ambiente, que se tradujo en la redacción del Plan General Forestal. Este plan se hizo realidad en 1940,  Una vez terminada la contienda. </w:t>
      </w:r>
    </w:p>
    <w:p>
      <w:pPr>
        <w:pStyle w:val="Cuerpodetexto"/>
        <w:spacing w:lineRule="auto" w:line="240"/>
        <w:ind w:left="709" w:right="567" w:hanging="0"/>
        <w:jc w:val="both"/>
        <w:rPr>
          <w:rStyle w:val="Enlacedelndice"/>
          <w:rFonts w:ascii="Liberation Sans" w:hAnsi="Liberation Sans"/>
          <w:b/>
          <w:b/>
          <w:bCs/>
          <w:sz w:val="22"/>
          <w:szCs w:val="22"/>
          <w:u w:val="single"/>
        </w:rPr>
      </w:pPr>
      <w:r>
        <w:rPr>
          <w:sz w:val="22"/>
          <w:szCs w:val="22"/>
          <w:highlight w:val="yellow"/>
        </w:rPr>
        <w:t xml:space="preserve">Por otra parte, el desarrollo económico del país ha creado nuevos problemas. Uno de ellos es la </w:t>
      </w:r>
      <w:commentRangeStart w:id="160"/>
      <w:r>
        <w:rPr>
          <w:sz w:val="22"/>
          <w:szCs w:val="22"/>
          <w:highlight w:val="yellow"/>
        </w:rPr>
        <w:t>defensa</w:t>
      </w:r>
      <w:r>
        <w:rPr>
          <w:sz w:val="22"/>
          <w:szCs w:val="22"/>
          <w:highlight w:val="yellow"/>
        </w:rPr>
      </w:r>
      <w:commentRangeEnd w:id="160"/>
      <w:r>
        <w:commentReference w:id="160"/>
      </w:r>
      <w:r>
        <w:rPr/>
        <w:commentReference w:id="161"/>
      </w:r>
      <w:r>
        <w:rPr>
          <w:sz w:val="22"/>
          <w:szCs w:val="22"/>
        </w:rPr>
        <w:t xml:space="preserve"> del medio ambiente en la conservación de la naturaleza, que constituye patrimonio del que somos responsables ante las generaciones que han de sucedernos. La Ley de Protección del Medio Ambiente Atmosférico y la participación española en conferencias internacionales sobre la materia, así como la creación de la Comisión Interministerial del Medio Ambiente, son muestra de nuestra preocupación por mantener una España libre de ese mal, consustancial a todas las sociedades desarrolladas</w:t>
      </w:r>
      <w:r>
        <w:rPr>
          <w:rStyle w:val="Ancladenotafinal"/>
          <w:sz w:val="22"/>
          <w:szCs w:val="22"/>
        </w:rPr>
        <w:endnoteReference w:id="421"/>
      </w:r>
      <w:r>
        <w:rPr>
          <w:sz w:val="22"/>
          <w:szCs w:val="22"/>
        </w:rPr>
        <w:t>.</w:t>
      </w:r>
    </w:p>
    <w:p>
      <w:pPr>
        <w:pStyle w:val="Ttulo2"/>
        <w:numPr>
          <w:ilvl w:val="0"/>
          <w:numId w:val="0"/>
        </w:numPr>
        <w:ind w:left="0" w:hanging="0"/>
        <w:jc w:val="both"/>
        <w:pPrChange w:id="0" w:author="nievesnix80@gmail.com" w:date="2026-01-07T13:29:00Z">
          <w:pPr>
            <w:pStyle w:val="Heading2"/>
            <w:numPr>
              <w:ilvl w:val="0"/>
              <w:numId w:val="0"/>
            </w:numPr>
            <w:ind w:left="0" w:hanging="0"/>
          </w:pPr>
        </w:pPrChange>
        <w:rPr>
          <w:rStyle w:val="Enlacedelndice"/>
          <w:rFonts w:ascii="Liberation Serif" w:hAnsi="Liberation Serif"/>
          <w:b w:val="false"/>
          <w:b w:val="false"/>
          <w:bCs w:val="false"/>
          <w:sz w:val="24"/>
          <w:szCs w:val="24"/>
          <w:u w:val="single"/>
        </w:rPr>
      </w:pPr>
      <w:bookmarkStart w:id="425" w:name="__RefHeading___Toc9180_1856832373"/>
      <w:bookmarkEnd w:id="425"/>
      <w:r>
        <w:rPr/>
        <w:t xml:space="preserve"> </w:t>
      </w:r>
      <w:r>
        <w:rPr/>
        <w:t>Ecologismo y medio ambiente</w:t>
      </w:r>
    </w:p>
    <w:p>
      <w:pPr>
        <w:pStyle w:val="Normal"/>
        <w:jc w:val="both"/>
        <w:rPr/>
      </w:pPr>
      <w:r>
        <w:rPr/>
        <w:t>En España, la conciencia de respeto a la naturaleza y de la conservación del entorno es tan evidente que el país ha sido, en el siglo XX, reserva de especies que habían desaparecido en amplias zonas del continente europeo: osos, lobos, linces, buitres… Ya en el siglo XVII hay autores que defienden los bosques y los recursos naturales de España en un movimiento conservacionista que encabezan los propios reyes, sobre una población (en especial rural) que caza y, como consecuencia, protege el entorno donde viven los animales cazados y el equilibrio con sus depredadores.</w:t>
      </w:r>
    </w:p>
    <w:p>
      <w:pPr>
        <w:pStyle w:val="Normal"/>
        <w:jc w:val="both"/>
        <w:rPr>
          <w:rStyle w:val="Enlacedelndice"/>
          <w:rFonts w:ascii="Liberation Sans" w:hAnsi="Liberation Sans"/>
          <w:b/>
          <w:b/>
          <w:bCs/>
          <w:sz w:val="32"/>
          <w:szCs w:val="32"/>
          <w:u w:val="single"/>
        </w:rPr>
      </w:pPr>
      <w:r>
        <w:rPr>
          <w:rFonts w:ascii="Liberation Sans" w:hAnsi="Liberation Sans"/>
          <w:b/>
          <w:bCs/>
          <w:sz w:val="32"/>
          <w:szCs w:val="32"/>
          <w:u w:val="single"/>
        </w:rPr>
      </w:r>
    </w:p>
    <w:p>
      <w:pPr>
        <w:pStyle w:val="Normal"/>
        <w:jc w:val="both"/>
        <w:rPr>
          <w:rStyle w:val="Enlacedelndice"/>
          <w:u w:val="single"/>
        </w:rPr>
      </w:pPr>
      <w:r>
        <w:rPr/>
        <w:t>Lla izquierda nos explica que también el ecologismo llegó con retraso al país, lo cual es una evidente mentira, pero que se adereza con maniobras políticas teñidas de anti capitalismo y al servicio, como casi siempre, de intereses extranjeros y anti nacionales. Que ETA se convirtiera en adalid del movimiento anti nuclear (financiado e impulsado por la URSS)</w:t>
      </w:r>
      <w:r>
        <w:rPr>
          <w:rStyle w:val="Ancladenotafinal"/>
        </w:rPr>
        <w:endnoteReference w:id="422"/>
      </w:r>
      <w:r>
        <w:rPr/>
        <w:t>, con bombas y asesinatos sobre el sector y sus trabajadores, ilustra a la perfección la falacia. Desde entonces, los ecologistas de extrema izquierda, mudos ante el desastre medioambiental de los países socialistas, no han dejado de intentar paralizar cualquier avance en la independencia energética de España, desde la industria nuclear (lo que beneficia a Francia, que nos vende la electricidad procedente de sus centrales nucleares) hasta las prospecciones petrolíferas en Canarias, lo que permite explotarlas a Marruecos sin competencia.</w:t>
      </w:r>
    </w:p>
    <w:p>
      <w:pPr>
        <w:pStyle w:val="Textopreformateado"/>
        <w:jc w:val="both"/>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Normal"/>
        <w:jc w:val="both"/>
        <w:rPr>
          <w:rStyle w:val="Enlacedelndice"/>
          <w:rFonts w:ascii="Liberation Mono" w:hAnsi="Liberation Mono" w:eastAsia="Liberation Mono" w:cs="Liberation Mono"/>
          <w:sz w:val="20"/>
          <w:szCs w:val="20"/>
          <w:u w:val="single"/>
        </w:rPr>
      </w:pPr>
      <w:r>
        <w:rPr/>
        <w:t>El régimen de Franco impulsó también la conservación de los espacios naturales, a través del conocimiento y la relación con ellos, especialmente para los jóvenes, a través de la Organización Juvenil Española (OJE)</w:t>
      </w:r>
      <w:r>
        <w:rPr>
          <w:rStyle w:val="Ancladenotafinal"/>
        </w:rPr>
        <w:endnoteReference w:id="423"/>
      </w:r>
      <w:r>
        <w:rPr/>
        <w:t>. Se hacía hincapié en el respeto a los bosques y en el conocimiento y trato con la naturaleza, así como en el amor a la España no urbana, inspirado en los ideales joseantonianos, con un programa de campamentos y actividades en el que participaron millones de chavales por todo el territorio nacional, en un esfuerzo que ha tenido menor continuidad después</w:t>
      </w:r>
      <w:r>
        <w:rPr>
          <w:rStyle w:val="Ancladenotafinal"/>
        </w:rPr>
        <w:endnoteReference w:id="424"/>
      </w:r>
      <w:r>
        <w:rPr/>
        <w:t xml:space="preserve">. </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Ttulo2"/>
        <w:numPr>
          <w:ilvl w:val="0"/>
          <w:numId w:val="0"/>
        </w:numPr>
        <w:ind w:left="0" w:hanging="0"/>
        <w:rPr>
          <w:rStyle w:val="Enlacedelndice"/>
          <w:u w:val="single"/>
        </w:rPr>
      </w:pPr>
      <w:bookmarkStart w:id="426" w:name="__RefHeading___Toc1450_1837380935"/>
      <w:bookmarkEnd w:id="426"/>
      <w:r>
        <w:rPr/>
        <w:t xml:space="preserve"> </w:t>
      </w:r>
      <w:r>
        <w:rPr/>
        <w:t>Conservacionismo y cotos de caza</w:t>
      </w:r>
    </w:p>
    <w:p>
      <w:pPr>
        <w:pStyle w:val="Normal"/>
        <w:jc w:val="both"/>
        <w:rPr>
          <w:rStyle w:val="Enlacedelndice"/>
          <w:rFonts w:ascii="Liberation Sans" w:hAnsi="Liberation Sans"/>
          <w:b/>
          <w:b/>
          <w:bCs/>
          <w:sz w:val="32"/>
          <w:szCs w:val="32"/>
          <w:u w:val="single"/>
        </w:rPr>
      </w:pPr>
      <w:commentRangeStart w:id="162"/>
      <w:r>
        <w:rPr>
          <w:highlight w:val="yellow"/>
        </w:rPr>
        <w:t>Se puede observar ese espíritu conservacionista, y el esfuerzo de racionalización, junto a con la reclamación de propuestas, por parte del público, afectado, en la lLey de 1970 sobre los cotos y la caza en general, cuyo preámbulo dice</w:t>
      </w:r>
      <w:r>
        <w:rPr>
          <w:highlight w:val="yellow"/>
        </w:rPr>
      </w:r>
      <w:commentRangeEnd w:id="162"/>
      <w:r>
        <w:commentReference w:id="162"/>
      </w:r>
      <w:r>
        <w:rPr/>
        <w:commentReference w:id="163"/>
      </w:r>
      <w:r>
        <w:rPr/>
        <w:t xml:space="preserve">: </w:t>
      </w:r>
    </w:p>
    <w:p>
      <w:pPr>
        <w:pStyle w:val="Normal"/>
        <w:jc w:val="both"/>
        <w:rPr>
          <w:rStyle w:val="Enlacedelndice"/>
          <w:u w:val="single"/>
        </w:rPr>
      </w:pPr>
      <w:r>
        <w:rPr>
          <w:u w:val="single"/>
        </w:rPr>
      </w:r>
    </w:p>
    <w:p>
      <w:pPr>
        <w:pStyle w:val="Normal"/>
        <w:ind w:left="709" w:right="567" w:hanging="0"/>
        <w:jc w:val="both"/>
        <w:rPr>
          <w:rStyle w:val="Enlacedelndice"/>
          <w:sz w:val="22"/>
          <w:szCs w:val="22"/>
          <w:u w:val="single"/>
        </w:rPr>
      </w:pPr>
      <w:r>
        <w:rPr>
          <w:sz w:val="22"/>
          <w:szCs w:val="22"/>
        </w:rPr>
        <w:t>Transcurrido más de medio siglo desde que se promulgó en 1902 la vigente Ley de Caza, resulta obligado dejar constancia del acierto de los legisladores al enfrentarse con los difíciles problemas que ya entonces planteaba la armonización del aprovechamiento y conservación de la caza con el respeto debido a los derechos inherentes a la propiedad de la tierra, a la seguridad de las personas y a la adecuada protección de sus bienes y cultivos.</w:t>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sz w:val="22"/>
          <w:szCs w:val="22"/>
        </w:rPr>
      </w:pPr>
      <w:r>
        <w:rPr>
          <w:sz w:val="22"/>
          <w:szCs w:val="22"/>
        </w:rPr>
        <w:t>Al analizar las estructuras cinegéticas nacionales, resulta especialmente útil tener en cuenta, en primer lugar, la experiencia transmitida a la Administración a través de la generosa aportación de miles de sugerencias procedentes de diversos organismos, entidades, sociedades, propietarios y cazadores que respondieron, sin reservas, al llamamiento hecho por el Gobierno cuando decidió someter al juicio crítico de la opinión pública nacional un anteproyecto de Ley de Caza elaborado por los servicios competentes del Ministerio de Agricultura. Son también fuentes de inestimable valor, que han facilitado en grado sumo la tarea de los legisladores, los diversos intentos de reforma, que, aun cuando no llegaron a prosperar, han dado origen a un sedimento de orientaciones y doctrinas utilizables, y el estudio de las leyes de caza de los países cuyos supuestos cinegéticos tienen cierta semejanza con el nuestro. La prudente utilización de este inapreciable acopio de enseñanzas es garantía de que la nueva Ley de Caza asegurará a la nación un próspero futuro cinegético, al contemplarse en ella, con armonía y respeto, todos los intereses afectados.</w:t>
      </w:r>
    </w:p>
    <w:p>
      <w:pPr>
        <w:pStyle w:val="Normal"/>
        <w:ind w:left="709" w:right="567" w:hanging="0"/>
        <w:jc w:val="both"/>
        <w:rPr>
          <w:rStyle w:val="Enlacedelndice"/>
          <w:sz w:val="22"/>
          <w:szCs w:val="22"/>
          <w:u w:val="single"/>
        </w:rPr>
      </w:pPr>
      <w:r>
        <w:rPr>
          <w:sz w:val="22"/>
          <w:szCs w:val="22"/>
          <w:u w:val="single"/>
        </w:rPr>
      </w:r>
    </w:p>
    <w:p>
      <w:pPr>
        <w:pStyle w:val="Normal"/>
        <w:ind w:left="709" w:right="567" w:hanging="0"/>
        <w:jc w:val="both"/>
        <w:rPr>
          <w:rStyle w:val="Enlacedelndice"/>
          <w:sz w:val="22"/>
          <w:szCs w:val="22"/>
          <w:u w:val="single"/>
        </w:rPr>
      </w:pPr>
      <w:r>
        <w:rPr>
          <w:sz w:val="22"/>
          <w:szCs w:val="22"/>
        </w:rPr>
        <w:t>Con el estricto cumplimiento de la presente ley queda garantizada la protección de la riqueza cinegética nacional, se asegura su conservación y su fomento, y se adoptan las disposiciones precisas para conseguir que la presencia misma de la caza en los terrenos donde constituye renta apreciable y atendible no esté en pugna con las riquezas agrícola, forestal y ganadera del país.</w:t>
      </w:r>
    </w:p>
    <w:p>
      <w:pPr>
        <w:pStyle w:val="Textopreformateado"/>
        <w:ind w:left="709" w:right="567" w:hanging="0"/>
        <w:jc w:val="both"/>
        <w:rPr>
          <w:rStyle w:val="Enlacedelndice"/>
          <w:rFonts w:ascii="Liberation Serif" w:hAnsi="Liberation Serif" w:eastAsia="WenQuanYi Micro Hei" w:cs="FreeSans"/>
          <w:sz w:val="22"/>
          <w:szCs w:val="22"/>
          <w:u w:val="single"/>
        </w:rPr>
      </w:pPr>
      <w:r>
        <w:rPr>
          <w:rFonts w:eastAsia="WenQuanYi Micro Hei" w:cs="FreeSans" w:ascii="Liberation Serif" w:hAnsi="Liberation Serif"/>
          <w:sz w:val="22"/>
          <w:szCs w:val="22"/>
          <w:u w:val="single"/>
        </w:rPr>
      </w:r>
    </w:p>
    <w:p>
      <w:pPr>
        <w:pStyle w:val="Normal"/>
        <w:jc w:val="both"/>
        <w:rPr>
          <w:rStyle w:val="Enlacedelndice"/>
          <w:rFonts w:ascii="Liberation Mono" w:hAnsi="Liberation Mono" w:eastAsia="Liberation Mono" w:cs="Liberation Mono"/>
          <w:sz w:val="20"/>
          <w:szCs w:val="20"/>
          <w:u w:val="single"/>
        </w:rPr>
      </w:pPr>
      <w:r>
        <w:rPr/>
        <w:t>La caza es el principal inversor privado en todo lo relacionado con la conservación del medio ambiente, con más de 230 millones de euros anuales, y muchos parques nacionales y la mayoría de espacios protegidos en la actualidad fueron, en sus orígenes, cotos de caza. Precisamente, el aprovechamiento sostenible de especies cinegéticas y su cuidado han contribuido a que lugares de un alto valor ecológico hayan llegado hasta la actualidad. Entre ellos pueden incluirse el Parque Nacional de Picos de Europa (Asturias, Castilla y León y Cantabria), el Parque Regional de la Sierra de Gredos (Ávila), el Parque Nacional de Doñana (Andalucía), el Parque Nacional de Monfragüe (Cáceres), el Parque Nacional de Cabañeros (Ciudad Real) y la Reserva Natural de las Lagunas de Villafáfila (Zamora), entre otros.</w:t>
      </w:r>
    </w:p>
    <w:p>
      <w:pPr>
        <w:pStyle w:val="Textopreformateado"/>
        <w:rPr>
          <w:rStyle w:val="Enlacedelndice"/>
          <w:u w:val="single"/>
        </w:rPr>
      </w:pPr>
      <w:r>
        <w:rPr>
          <w:u w:val="single"/>
        </w:rPr>
      </w:r>
    </w:p>
    <w:p>
      <w:pPr>
        <w:pStyle w:val="Normal"/>
        <w:jc w:val="both"/>
        <w:pPrChange w:id="0" w:author="nievesnix80@gmail.com" w:date="2026-01-07T13:29:00Z"/>
        <w:rPr>
          <w:rStyle w:val="Enlacedelndice"/>
          <w:rFonts w:ascii="Liberation Mono" w:hAnsi="Liberation Mono" w:eastAsia="Liberation Mono" w:cs="Liberation Mono"/>
          <w:sz w:val="20"/>
          <w:szCs w:val="20"/>
          <w:u w:val="single"/>
        </w:rPr>
      </w:pPr>
      <w:r>
        <w:rPr/>
        <w:t xml:space="preserve">A diferencia de lo que nos cuentan los supuestos animalistas, la caza mayor constituye una herramienta más dentro de la gestión ambiental, ya que ciertas especies de ungulados, como los ciervos y arruís, ayudan a paliar los efectos negativos de la desaparición de la ganadería tradicional en extensivo mediante la ingesta de hierbas y alimentos que solían forrajear vacas, ovejas y cabras, lo que contribuye a mantener hábitats como la dehesa y otros en media y alta montaña, además de </w:t>
      </w:r>
      <w:del w:id="1830" w:author="nievesnix80@gmail.com" w:date="2026-01-07T09:57:00Z">
        <w:r>
          <w:rPr/>
          <w:delText xml:space="preserve">a </w:delText>
        </w:r>
      </w:del>
      <w:r>
        <w:rPr/>
        <w:t>prevenir los incendios.</w:t>
      </w:r>
    </w:p>
    <w:p>
      <w:pPr>
        <w:pStyle w:val="Normal"/>
        <w:jc w:val="both"/>
        <w:pPrChange w:id="0" w:author="nievesnix80@gmail.com" w:date="2026-01-07T13:29:00Z"/>
        <w:rPr>
          <w:rStyle w:val="Enlacedelndice"/>
          <w:u w:val="single"/>
        </w:rPr>
      </w:pPr>
      <w:r>
        <w:rPr>
          <w:u w:val="single"/>
        </w:rPr>
      </w:r>
    </w:p>
    <w:p>
      <w:pPr>
        <w:pStyle w:val="Normal"/>
        <w:jc w:val="both"/>
        <w:pPrChange w:id="0" w:author="nievesnix80@gmail.com" w:date="2026-01-07T13:29:00Z"/>
        <w:rPr>
          <w:rStyle w:val="Enlacedelndice"/>
          <w:u w:val="single"/>
        </w:rPr>
      </w:pPr>
      <w:r>
        <w:rPr/>
        <w:t xml:space="preserve">En ese sentido, las piezas de caza mayor proporcionan alimento a aves carroñeras, como los buitres. </w:t>
      </w:r>
      <w:del w:id="1831" w:author="nievesnix80@gmail.com" w:date="2026-01-07T09:58:00Z">
        <w:r>
          <w:rPr/>
          <w:delText xml:space="preserve">Y, </w:delText>
        </w:r>
      </w:del>
      <w:ins w:id="1832" w:author="nievesnix80@gmail.com" w:date="2026-01-07T09:58:00Z">
        <w:r>
          <w:rPr/>
          <w:t>E</w:t>
        </w:r>
      </w:ins>
      <w:del w:id="1833" w:author="nievesnix80@gmail.com" w:date="2026-01-07T09:58:00Z">
        <w:r>
          <w:rPr/>
          <w:delText>e</w:delText>
        </w:r>
      </w:del>
      <w:r>
        <w:rPr/>
        <w:t>n el caso de la caza menor, su gestión y conservación resulta imprescindible para que especies protegidas</w:t>
      </w:r>
      <w:ins w:id="1834" w:author="nievesnix80@gmail.com" w:date="2026-01-07T09:59:00Z">
        <w:r>
          <w:rPr/>
          <w:t>,</w:t>
        </w:r>
      </w:ins>
      <w:r>
        <w:rPr/>
        <w:t xml:space="preserve"> como águilas y linces</w:t>
      </w:r>
      <w:ins w:id="1835" w:author="nievesnix80@gmail.com" w:date="2026-01-07T09:59:00Z">
        <w:r>
          <w:rPr/>
          <w:t>,</w:t>
        </w:r>
      </w:ins>
      <w:r>
        <w:rPr/>
        <w:t xml:space="preserve"> puedan encontrar la alimentación que necesitan para su supervivencia.</w:t>
      </w:r>
    </w:p>
    <w:p>
      <w:pPr>
        <w:pStyle w:val="Textopreformateado"/>
        <w:jc w:val="both"/>
        <w:pPrChange w:id="0" w:author="nievesnix80@gmail.com" w:date="2026-01-07T13:29:00Z">
          <w:pPr>
            <w:pStyle w:val="Textopreformateado"/>
          </w:pPr>
        </w:pPrChange>
        <w:rPr>
          <w:rStyle w:val="Enlacedelndice"/>
          <w:rFonts w:ascii="Liberation Serif" w:hAnsi="Liberation Serif" w:eastAsia="WenQuanYi Micro Hei" w:cs="FreeSans"/>
          <w:sz w:val="24"/>
          <w:szCs w:val="24"/>
          <w:u w:val="single"/>
        </w:rPr>
      </w:pPr>
      <w:r>
        <w:rPr>
          <w:rFonts w:eastAsia="WenQuanYi Micro Hei" w:cs="FreeSans" w:ascii="Liberation Serif" w:hAnsi="Liberation Serif"/>
          <w:sz w:val="24"/>
          <w:szCs w:val="24"/>
          <w:u w:val="single"/>
        </w:rPr>
      </w:r>
    </w:p>
    <w:p>
      <w:pPr>
        <w:pStyle w:val="Normal"/>
        <w:jc w:val="both"/>
        <w:rPr>
          <w:rStyle w:val="Enlacedelndice"/>
          <w:rFonts w:ascii="Liberation Mono" w:hAnsi="Liberation Mono" w:eastAsia="Liberation Mono" w:cs="Liberation Mono"/>
          <w:sz w:val="20"/>
          <w:szCs w:val="20"/>
          <w:u w:val="single"/>
        </w:rPr>
      </w:pPr>
      <w:r>
        <w:rPr/>
        <w:t>Cerca de 11.000 cotos en toda España participan en programas de conservación de especies protegidas, como el lince, el oso, el urogallo y el águila imperial. La cifra supone que uno de cada tres cotos trabaja en la recuperación de estos animales</w:t>
      </w:r>
      <w:r>
        <w:rPr>
          <w:rStyle w:val="Ancladenotafinal"/>
        </w:rPr>
        <w:endnoteReference w:id="425"/>
      </w:r>
      <w:r>
        <w:rPr/>
        <w:t>. De aquel esfuerzo se sigue derivando que los terrenos cinegéticos «son ideales para la recuperación de especies» por su gestión, ya que suelen seleccionarse para trabajar con las especies más delicadas, como el lince. Además, «la caza genera 10.190 millones de PIB en España al año y mantiene 199.000 puestos de trabajo»</w:t>
      </w:r>
      <w:r>
        <w:rPr>
          <w:rStyle w:val="Ancladenotafinal"/>
        </w:rPr>
        <w:endnoteReference w:id="426"/>
      </w:r>
      <w:r>
        <w:rPr/>
        <w:t>. La caza supone una actividad «legal, legítima y, sobre todo, necesaria», sin la que se perdería el equilibrio de los ecosistemas.</w:t>
      </w:r>
    </w:p>
    <w:p>
      <w:pPr>
        <w:pStyle w:val="Normal"/>
        <w:jc w:val="both"/>
        <w:rPr>
          <w:rStyle w:val="Enlacedelndice"/>
          <w:u w:val="single"/>
        </w:rPr>
      </w:pPr>
      <w:r>
        <w:rPr/>
        <w:t xml:space="preserve">  </w:t>
      </w:r>
    </w:p>
    <w:p>
      <w:pPr>
        <w:pStyle w:val="Ttulo2"/>
        <w:numPr>
          <w:ilvl w:val="0"/>
          <w:numId w:val="0"/>
        </w:numPr>
        <w:ind w:left="0" w:hanging="0"/>
        <w:rPr>
          <w:rStyle w:val="Enlacedelndice"/>
          <w:u w:val="single"/>
        </w:rPr>
      </w:pPr>
      <w:bookmarkStart w:id="427" w:name="__RefHeading___Toc1260_1837380935"/>
      <w:bookmarkEnd w:id="427"/>
      <w:r>
        <w:rPr>
          <w:rStyle w:val="Enlacedelndice"/>
        </w:rPr>
        <w:t>España verde</w:t>
      </w:r>
    </w:p>
    <w:p>
      <w:pPr>
        <w:pStyle w:val="Cuerpodetexto"/>
        <w:spacing w:lineRule="auto" w:line="240"/>
        <w:jc w:val="both"/>
        <w:rPr>
          <w:rStyle w:val="Enlacedelndice"/>
          <w:rFonts w:ascii="Liberation Sans" w:hAnsi="Liberation Sans"/>
          <w:b/>
          <w:b/>
          <w:bCs/>
          <w:sz w:val="32"/>
          <w:szCs w:val="32"/>
          <w:u w:val="single"/>
        </w:rPr>
      </w:pPr>
      <w:r>
        <w:rPr/>
        <w:t>En 2019 se cumplió el 75 aniversario del fundamental Plan Nacional de Repoblación Forestal del primer Gobierno de Franco, en un momento en el que se habla de la problemática de los procesos de desertificación, que no están ausentes en los debates climáticos</w:t>
      </w:r>
      <w:r>
        <w:rPr>
          <w:rStyle w:val="Ancladenotafinal"/>
        </w:rPr>
        <w:endnoteReference w:id="427"/>
      </w:r>
      <w:r>
        <w:rPr/>
        <w:t>.</w:t>
      </w:r>
    </w:p>
    <w:p>
      <w:pPr>
        <w:pStyle w:val="Cuerpodetexto"/>
        <w:spacing w:lineRule="auto" w:line="240"/>
        <w:jc w:val="both"/>
        <w:rPr>
          <w:rStyle w:val="Enlacedelndice"/>
          <w:u w:val="single"/>
        </w:rPr>
      </w:pPr>
      <w:r>
        <w:rPr/>
        <w:t xml:space="preserve">Parece que Franco era un hombre que amaba la naturaleza, y pintar paisajes naturales era una de sus aficiones. </w:t>
      </w:r>
      <w:commentRangeStart w:id="164"/>
      <w:r>
        <w:rPr>
          <w:highlight w:val="yellow"/>
        </w:rPr>
        <w:t>Había vivido en los espacios abiertos durante la guerra de África hasta la guerra civil, y otra de sus aficiones fueron las excursiones familiares.</w:t>
      </w:r>
      <w:r>
        <w:rPr/>
        <w:t xml:space="preserve"> </w:t>
      </w:r>
      <w:r>
        <w:rPr/>
      </w:r>
      <w:commentRangeEnd w:id="164"/>
      <w:r>
        <w:commentReference w:id="164"/>
      </w:r>
      <w:r>
        <w:rPr/>
        <w:commentReference w:id="165"/>
      </w:r>
      <w:r>
        <w:rPr/>
        <w:t xml:space="preserve">Es significativo que, en 1938, Franco lanzara un doble mensaje: la repoblación forestal y las obras hidráulicas, que pasó a formar parte de lo que sería su programa político. Masas vegetales y agua son elementos clave en relación con el clima. Pero el agua y los espacios verdes eran asignaturas pendientes en España casi desde los atisbos de reforma enunciados en los gobiernos de Carlos III (ya se planteaban los problemas de aridez y de riego). </w:t>
      </w:r>
    </w:p>
    <w:p>
      <w:pPr>
        <w:pStyle w:val="Cuerpodetexto"/>
        <w:spacing w:lineRule="auto" w:line="240"/>
        <w:jc w:val="both"/>
        <w:rPr>
          <w:rStyle w:val="Enlacedelndice"/>
          <w:u w:val="single"/>
        </w:rPr>
      </w:pPr>
      <w:r>
        <w:rPr/>
        <w:t>Franco debía de conocer las acciones puntuales de repoblación forestal realizadas durante el reinado de Alfonso XIII. También tenía constancia de la ley de octubre de 1935 (recordemos que entonces era jefe del Alto Estado Mayor, a las órdenes del ministro de la Guerra) que creaba el Patrimonio Forestal del Estado. Cuando se subleva en Canarias, anuncia que va a continuar con las políticas sociales y económicas que mejoren la vida de los españoles.</w:t>
      </w:r>
    </w:p>
    <w:p>
      <w:pPr>
        <w:pStyle w:val="Cuerpodetexto"/>
        <w:spacing w:lineRule="auto" w:line="240"/>
        <w:jc w:val="both"/>
        <w:rPr>
          <w:rStyle w:val="Enlacedelndice"/>
          <w:u w:val="single"/>
        </w:rPr>
      </w:pPr>
      <w:r>
        <w:rPr/>
        <w:t>El 21 de junio de 1938, mediante un decreto, se anuncia la elaboración de un Plan Nacional de Repoblación Forestal que sería aprobado en 1939. El plan implica una transformación radical del paisaje español que se efectuaría durante varias décadas. Lo que se iba a prefigurar eran unos «planes decenales» que preveían repoblar, mediante inversión y acción directa, 600.000 hectáreas en cada periodo. Esta política se mantendría, aunque en descenso en los últimos diez años, hasta 1984.</w:t>
      </w:r>
    </w:p>
    <w:p>
      <w:pPr>
        <w:pStyle w:val="Cuerpodetexto"/>
        <w:spacing w:lineRule="auto" w:line="240"/>
        <w:jc w:val="both"/>
        <w:rPr>
          <w:rStyle w:val="Enlacedelndice"/>
          <w:u w:val="single"/>
        </w:rPr>
      </w:pPr>
      <w:r>
        <w:rPr/>
        <w:t xml:space="preserve">En el primer decenio no se cumplirían las expectativas debido a la mala situación económica, y se consiguieron reforestar 480.000 hectáreas. Sin embargo, entre 1953 y 1966 se reforestaron casi </w:t>
      </w:r>
      <w:bookmarkStart w:id="428" w:name="_Hlk216981928"/>
      <w:r>
        <w:rPr/>
        <w:t xml:space="preserve">1,6 </w:t>
      </w:r>
      <w:bookmarkEnd w:id="428"/>
      <w:r>
        <w:rPr/>
        <w:t xml:space="preserve">millones de hectáreas, y en algunos años se superaron las 100.000. Tanto el I como el II Plan de Desarrollo continuarían con esta política. Así, entre 1967 y 1972, se sumarían casi 500.000 hectáreas. En total, hasta 1984, se reforestarían, siguiendo esta línea política, más de 3,6 millones de hectáreas y unos tres millones hasta 1975. </w:t>
      </w:r>
    </w:p>
    <w:p>
      <w:pPr>
        <w:pStyle w:val="Cuerpodetexto"/>
        <w:spacing w:lineRule="auto" w:line="240"/>
        <w:jc w:val="both"/>
        <w:rPr>
          <w:rStyle w:val="Enlacedelndice"/>
          <w:u w:val="single"/>
        </w:rPr>
      </w:pPr>
      <w:r>
        <w:rPr/>
        <w:t>Esta sería una labor realizada desde el Patrimonio Forestal del Estado, al que sucedería en 1971 el ICONA. Junto con este, se crearon instituciones a tal efecto, como el Servicio Especial de Semillas (1955), la promulgación de la legislación necesaria o la labor encomiable para participar en la repoblación forestal del Frente de Juventudes primero y de la OJE después. Todo ello implicó fuertes inversiones, especialmente en los años 50, ya que en un 91 % de esta repoblación forestal directa fue obra del Estado.</w:t>
      </w:r>
    </w:p>
    <w:p>
      <w:pPr>
        <w:pStyle w:val="Cuerpodetexto"/>
        <w:spacing w:lineRule="auto" w:line="240"/>
        <w:jc w:val="both"/>
        <w:rPr>
          <w:rStyle w:val="Enlacedelndice"/>
          <w:u w:val="single"/>
        </w:rPr>
      </w:pPr>
      <w:r>
        <w:rPr/>
        <w:t>Estamos ante una mentalidad propicia al cuidado del medio ambiente y a la lucha contra la desertificación (desde mediados de los años 50 se prestó especial atención a la repoblación forestal en zonas de clima seco). La repoblación forestal se dirigió hacia los montes, las zonas próximas a los pueblos y las de carácter hidrológico, vinculadas a las obras hidráulicas y a la fijación del suelo ante las avenidas. Al mismo tiempo, se prodigaron las intervenciones para la consecución de la recuperación del suelo, que se llevaron a cabo, hasta 1975, sobre cerca de un millón de hectáreas.</w:t>
      </w:r>
    </w:p>
    <w:p>
      <w:pPr>
        <w:pStyle w:val="Cuerpodetexto"/>
        <w:spacing w:lineRule="auto" w:line="240"/>
        <w:jc w:val="both"/>
        <w:rPr>
          <w:rStyle w:val="Enlacedelndice"/>
          <w:u w:val="single"/>
        </w:rPr>
      </w:pPr>
      <w:r>
        <w:rPr/>
        <w:t xml:space="preserve">Por otro lado, ante varios desastres como las inundaciones de Valencia, se pretendía que la ciudad sobreviviera a los brutales efectos de las lluvias torrenciales, y ese logro yace en </w:t>
      </w:r>
      <w:r>
        <w:rPr>
          <w:rStyle w:val="Destaquemayor"/>
          <w:b w:val="false"/>
          <w:bCs w:val="false"/>
        </w:rPr>
        <w:t>su propio plan urbanístico</w:t>
      </w:r>
      <w:r>
        <w:rPr/>
        <w:t>, establecido a mediados del siglo pasado</w:t>
      </w:r>
      <w:r>
        <w:rPr>
          <w:rStyle w:val="Ancladenotafinal"/>
        </w:rPr>
        <w:endnoteReference w:id="428"/>
      </w:r>
      <w:r>
        <w:rPr/>
        <w:t xml:space="preserve">. La segunda etapa del franquismo trajo a España </w:t>
      </w:r>
      <w:r>
        <w:rPr>
          <w:rStyle w:val="Destaquemayor"/>
          <w:b w:val="false"/>
          <w:bCs w:val="false"/>
        </w:rPr>
        <w:t>una reestructuración económica</w:t>
      </w:r>
      <w:r>
        <w:rPr/>
        <w:t>: tras la crisis de posguerra, la sociedad necesitaba cambios que implicaban, entre otras cosas, preparar las grandes ciudades para la vida moderna.</w:t>
      </w:r>
    </w:p>
    <w:p>
      <w:pPr>
        <w:pStyle w:val="Cuerpodetexto"/>
        <w:spacing w:lineRule="auto" w:line="240"/>
        <w:jc w:val="both"/>
        <w:rPr>
          <w:rStyle w:val="Enlacedelndice"/>
          <w:u w:val="single"/>
        </w:rPr>
      </w:pPr>
      <w:r>
        <w:rPr/>
        <w:t>La preocupación por el medio ambiente empieza a ser un tema importante a finales de los años 60, que se abordó en la</w:t>
      </w:r>
      <w:r>
        <w:rPr>
          <w:color w:val="FF0000"/>
        </w:rPr>
        <w:t xml:space="preserve"> </w:t>
      </w:r>
      <w:r>
        <w:rPr/>
        <w:t>Conferencia de Naciones Unidas sobre el Medio Humano, donde se planteó la necesidad de que el tema medioambiental se integre en el desarrollo socioeconómico. España toma nota de ello y lo incluye dentro del proyecto de lo que será el III Plan de Desarrollo (1972-1975); por ello se creó en 1971 el Comité Interministerial para el Acondicionamiento del Medio Ambiente</w:t>
      </w:r>
      <w:r>
        <w:rPr>
          <w:rStyle w:val="Ancladenotafinal"/>
        </w:rPr>
        <w:endnoteReference w:id="429"/>
      </w:r>
      <w:r>
        <w:rPr/>
        <w:t>, ya que España no es ajena al hecho de que el crecimiento industrial y el desarrollo han traído cargas medioambientales a las que ahora, alcanzado el desarrollo, se puede hacer frente.</w:t>
      </w:r>
    </w:p>
    <w:p>
      <w:pPr>
        <w:pStyle w:val="Cuerpodetexto"/>
        <w:spacing w:lineRule="auto" w:line="240"/>
        <w:jc w:val="both"/>
        <w:rPr>
          <w:rStyle w:val="Enlacedelndice"/>
          <w:u w:val="single"/>
        </w:rPr>
      </w:pPr>
      <w:r>
        <w:rPr/>
        <w:t>La política medioambiental se orienta hacia dos espacios: primero, la lucha contra la «degradación progresiva» en zonas concretas (los ríos del norte, las playas intensamente urbanizadas y las concentraciones industriales en las ciudades…); segundo, para la «revalorización del espacio rural y la defensa de la naturaleza»</w:t>
      </w:r>
      <w:r>
        <w:rPr>
          <w:rStyle w:val="Ancladenotafinal"/>
        </w:rPr>
        <w:endnoteReference w:id="430"/>
      </w:r>
      <w:r>
        <w:rPr/>
        <w:t>.</w:t>
      </w:r>
    </w:p>
    <w:p>
      <w:pPr>
        <w:pStyle w:val="Cuerpodetexto"/>
        <w:spacing w:lineRule="auto" w:line="240"/>
        <w:jc w:val="both"/>
        <w:rPr>
          <w:rStyle w:val="Enlacedelndice"/>
          <w:u w:val="single"/>
        </w:rPr>
      </w:pPr>
      <w:r>
        <w:rPr/>
        <w:t xml:space="preserve">Así se encarga la realización de un estudio para diagnosticar los problemas en cada zona, señalar las cuestiones más acuciantes, «establecer directrices y medidas a adoptar ante los problemas prioritarios», establecer los «instrumentos adecuados para poner en vigor estas medidas» y encargar a los organismos públicos el «control de las actuaciones». Entre otras medidas concretas, se plantea para la lucha por la mejora del </w:t>
      </w:r>
      <w:bookmarkStart w:id="429" w:name="_Hlk218677109"/>
      <w:r>
        <w:rPr/>
        <w:t>medio ambiente</w:t>
      </w:r>
      <w:bookmarkEnd w:id="429"/>
      <w:r>
        <w:rPr/>
        <w:t>: la «desulfuración de los gases de fueloil y depuración de gases residuales que contienen anhídrido sulfuroso», la «lucha contra la contaminación de las aguas» y el «control del ruido ambiental».</w:t>
      </w:r>
    </w:p>
    <w:p>
      <w:pPr>
        <w:pStyle w:val="Ttulo2"/>
        <w:numPr>
          <w:ilvl w:val="0"/>
          <w:numId w:val="0"/>
        </w:numPr>
        <w:ind w:left="0" w:hanging="0"/>
        <w:rPr>
          <w:rStyle w:val="Enlacedelndice"/>
          <w:u w:val="single"/>
        </w:rPr>
      </w:pPr>
      <w:bookmarkStart w:id="430" w:name="__RefHeading___Toc391_2564107950"/>
      <w:bookmarkEnd w:id="430"/>
      <w:r>
        <w:rPr/>
        <w:t>Pioneros del conservacionismo</w:t>
      </w:r>
    </w:p>
    <w:p>
      <w:pPr>
        <w:pStyle w:val="Cuerpodetexto"/>
        <w:spacing w:lineRule="auto" w:line="240"/>
        <w:jc w:val="both"/>
        <w:pPrChange w:id="0" w:author="nievesnix80@gmail.com" w:date="2026-01-07T13:29:00Z">
          <w:pPr>
            <w:pStyle w:val="Textbody"/>
          </w:pPr>
        </w:pPrChange>
        <w:rPr>
          <w:rStyle w:val="Enlacedelndice"/>
          <w:rFonts w:ascii="Liberation Sans" w:hAnsi="Liberation Sans"/>
          <w:b/>
          <w:b/>
          <w:bCs/>
          <w:sz w:val="32"/>
          <w:szCs w:val="32"/>
          <w:u w:val="single"/>
        </w:rPr>
      </w:pPr>
      <w:r>
        <w:rPr/>
        <w:t xml:space="preserve">En los años 40 y 50, una España desgarrada por la guerra civil centraba sus esfuerzos en el desarrollo económico como vía para la recuperación. A pesar de que las circunstancias no eran las más propicias, a finales de los años </w:t>
      </w:r>
      <w:del w:id="1836" w:author="nievesnix80@gmail.com" w:date="2026-01-07T11:17:00Z">
        <w:r>
          <w:rPr/>
          <w:delText xml:space="preserve">cuarenta </w:delText>
        </w:r>
      </w:del>
      <w:ins w:id="1837" w:author="nievesnix80@gmail.com" w:date="2026-01-07T11:17:00Z">
        <w:r>
          <w:rPr/>
          <w:t xml:space="preserve">40 </w:t>
        </w:r>
      </w:ins>
      <w:del w:id="1838" w:author="nievesnix80@gmail.com" w:date="2026-01-07T11:21:00Z">
        <w:r>
          <w:rPr/>
          <w:delText xml:space="preserve">comienzan </w:delText>
        </w:r>
      </w:del>
      <w:ins w:id="1839" w:author="nievesnix80@gmail.com" w:date="2026-01-07T11:21:00Z">
        <w:r>
          <w:rPr/>
          <w:t xml:space="preserve">comenzaron </w:t>
        </w:r>
      </w:ins>
      <w:r>
        <w:rPr/>
        <w:t xml:space="preserve">a surgir los primeros grupos de naturalistas preocupados por la conservación de la naturaleza. </w:t>
      </w:r>
      <w:commentRangeStart w:id="166"/>
      <w:r>
        <w:rPr>
          <w:highlight w:val="yellow"/>
          <w:rPrChange w:id="0" w:author="nievesnix80@gmail.com" w:date="2026-01-07T12:09:00Z"/>
        </w:rPr>
        <w:t>Entre ellos</w:t>
      </w:r>
      <w:del w:id="1841" w:author="nievesnix80@gmail.com" w:date="2026-01-07T11:21:00Z">
        <w:r>
          <w:rPr>
            <w:highlight w:val="yellow"/>
          </w:rPr>
          <w:delText>,</w:delText>
        </w:r>
      </w:del>
      <w:r>
        <w:rPr>
          <w:highlight w:val="yellow"/>
          <w:rPrChange w:id="0" w:author="nievesnix80@gmail.com" w:date="2026-01-07T12:09:00Z"/>
        </w:rPr>
        <w:t xml:space="preserve"> destacan la Sociedad de Ciencias Naturales Aranzadi, fundada en San Sebasti</w:t>
      </w:r>
      <w:ins w:id="1843" w:author="nievesnix80@gmail.com" w:date="2026-01-04T19:18:00Z">
        <w:r>
          <w:rPr>
            <w:highlight w:val="yellow"/>
          </w:rPr>
          <w:t>á</w:t>
        </w:r>
      </w:ins>
      <w:del w:id="1844" w:author="nievesnix80@gmail.com" w:date="2026-01-04T19:18:00Z">
        <w:r>
          <w:rPr>
            <w:highlight w:val="yellow"/>
          </w:rPr>
          <w:delText>a</w:delText>
        </w:r>
      </w:del>
      <w:r>
        <w:rPr>
          <w:highlight w:val="yellow"/>
          <w:rPrChange w:id="0" w:author="nievesnix80@gmail.com" w:date="2026-01-07T12:09:00Z"/>
        </w:rPr>
        <w:t>n</w:t>
      </w:r>
      <w:del w:id="1846" w:author="nievesnix80@gmail.com" w:date="2026-01-07T11:22:00Z">
        <w:r>
          <w:rPr>
            <w:highlight w:val="yellow"/>
          </w:rPr>
          <w:delText>,</w:delText>
        </w:r>
      </w:del>
      <w:r>
        <w:rPr>
          <w:highlight w:val="yellow"/>
          <w:rPrChange w:id="0" w:author="nievesnix80@gmail.com" w:date="2026-01-07T12:09:00Z"/>
        </w:rPr>
        <w:t xml:space="preserve"> en 1947, </w:t>
      </w:r>
      <w:del w:id="1848" w:author="nievesnix80@gmail.com" w:date="2026-01-07T11:22:00Z">
        <w:r>
          <w:rPr>
            <w:highlight w:val="yellow"/>
          </w:rPr>
          <w:delText xml:space="preserve">o </w:delText>
        </w:r>
      </w:del>
      <w:ins w:id="1849" w:author="nievesnix80@gmail.com" w:date="2026-01-07T11:22:00Z">
        <w:r>
          <w:rPr>
            <w:highlight w:val="yellow"/>
          </w:rPr>
          <w:t xml:space="preserve">y </w:t>
        </w:r>
      </w:ins>
      <w:r>
        <w:rPr>
          <w:highlight w:val="yellow"/>
          <w:rPrChange w:id="0" w:author="nievesnix80@gmail.com" w:date="2026-01-07T12:09:00Z"/>
        </w:rPr>
        <w:t>la Sociedad Española de Ornitología (SEO), nacida en 1953. Estas organizaciones fueron las pioneras del movimiento ecologista español, convirtiéndose en los primeros refugios de los amantes de la naturaleza</w:t>
      </w:r>
      <w:r>
        <w:rPr>
          <w:highlight w:val="yellow"/>
        </w:rPr>
      </w:r>
      <w:commentRangeEnd w:id="166"/>
      <w:r>
        <w:commentReference w:id="166"/>
      </w:r>
      <w:r>
        <w:rPr>
          <w:rStyle w:val="Ancladenotafinal"/>
        </w:rPr>
        <w:endnoteReference w:id="431"/>
      </w:r>
      <w:r>
        <w:rPr/>
        <w:t>.</w:t>
      </w:r>
    </w:p>
    <w:p>
      <w:pPr>
        <w:pStyle w:val="Cuerpodetexto"/>
        <w:spacing w:lineRule="auto" w:line="240"/>
        <w:jc w:val="both"/>
        <w:pPrChange w:id="0" w:author="nievesnix80@gmail.com" w:date="2026-01-07T13:29:00Z">
          <w:pPr>
            <w:pStyle w:val="Textbody"/>
          </w:pPr>
        </w:pPrChange>
        <w:rPr>
          <w:rStyle w:val="Enlacedelndice"/>
          <w:u w:val="single"/>
        </w:rPr>
      </w:pPr>
      <w:r>
        <w:rPr/>
        <w:t>En los años 60, la organización ecologista internacional WWF (World Wildlife Fund) desarroll</w:t>
      </w:r>
      <w:ins w:id="1851" w:author="nievesnix80@gmail.com" w:date="2026-01-07T11:23:00Z">
        <w:r>
          <w:rPr/>
          <w:t>ó</w:t>
        </w:r>
      </w:ins>
      <w:del w:id="1852" w:author="nievesnix80@gmail.com" w:date="2026-01-07T11:23:00Z">
        <w:r>
          <w:rPr/>
          <w:delText>a</w:delText>
        </w:r>
      </w:del>
      <w:r>
        <w:rPr/>
        <w:t xml:space="preserve"> su primer proyecto en España, centrado en la protección de Doñana, una joya natural amenazada por la actividad humana. Gracias a la labor de naturalistas como José Antonio Valverde</w:t>
      </w:r>
      <w:ins w:id="1853" w:author="nievesnix80@gmail.com" w:date="2026-01-07T11:21:00Z">
        <w:r>
          <w:rPr/>
          <w:t>,</w:t>
        </w:r>
      </w:ins>
      <w:r>
        <w:rPr/>
        <w:t xml:space="preserve"> en 1964 se </w:t>
      </w:r>
      <w:del w:id="1854" w:author="nievesnix80@gmail.com" w:date="2026-01-07T11:23:00Z">
        <w:r>
          <w:rPr/>
          <w:delText xml:space="preserve">establece </w:delText>
        </w:r>
      </w:del>
      <w:ins w:id="1855" w:author="nievesnix80@gmail.com" w:date="2026-01-07T11:23:00Z">
        <w:r>
          <w:rPr/>
          <w:t xml:space="preserve">estableció </w:t>
        </w:r>
      </w:ins>
      <w:r>
        <w:rPr/>
        <w:t>la Reserva Biológica de Doñana</w:t>
      </w:r>
      <w:r>
        <w:rPr>
          <w:rStyle w:val="Ancladenotafinal"/>
        </w:rPr>
        <w:endnoteReference w:id="432"/>
      </w:r>
      <w:r>
        <w:rPr/>
        <w:t>, marcando el inicio de la protección oficial de espacios naturales en el país.</w:t>
      </w:r>
    </w:p>
    <w:p>
      <w:pPr>
        <w:pStyle w:val="Cuerpodetexto"/>
        <w:spacing w:lineRule="auto" w:line="240"/>
        <w:jc w:val="both"/>
        <w:pPrChange w:id="0" w:author="nievesnix80@gmail.com" w:date="2026-01-07T13:29:00Z">
          <w:pPr>
            <w:pStyle w:val="Textbody"/>
          </w:pPr>
        </w:pPrChange>
        <w:rPr>
          <w:rStyle w:val="Enlacedelndice"/>
          <w:u w:val="single"/>
        </w:rPr>
      </w:pPr>
      <w:r>
        <w:rPr/>
        <w:t>En 1968</w:t>
      </w:r>
      <w:del w:id="1856" w:author="nievesnix80@gmail.com" w:date="2026-01-07T11:26:00Z">
        <w:r>
          <w:rPr/>
          <w:delText>,</w:delText>
        </w:r>
      </w:del>
      <w:r>
        <w:rPr/>
        <w:t xml:space="preserve"> se crea la delegación española de WWF</w:t>
      </w:r>
      <w:ins w:id="1857" w:author="nievesnix80@gmail.com" w:date="2026-01-07T11:26:00Z">
        <w:r>
          <w:rPr/>
          <w:t>,</w:t>
        </w:r>
      </w:ins>
      <w:r>
        <w:rPr/>
        <w:t xml:space="preserve"> conocida como ADENA (Asociación para la Defensa de la Naturaleza)</w:t>
      </w:r>
      <w:r>
        <w:rPr>
          <w:rStyle w:val="Ancladenotafinal"/>
        </w:rPr>
        <w:endnoteReference w:id="433"/>
      </w:r>
      <w:r>
        <w:rPr/>
        <w:t xml:space="preserve">. La organización tuvo un crecimiento notable, impulsada en gran medida por la popularidad en televisión del divulgador ambiental Félix Rodríguez de la Fuente, quien despertó en la ciudadanía un creciente interés por la protección de la fauna ibérica y la conservación del entorno natural con su programa </w:t>
      </w:r>
      <w:r>
        <w:rPr>
          <w:i/>
          <w:iCs/>
        </w:rPr>
        <w:t>El hombre y la Tierra</w:t>
      </w:r>
      <w:del w:id="1858" w:author="nievesnix80@gmail.com" w:date="2026-01-07T11:27:00Z">
        <w:r>
          <w:rPr>
            <w:i/>
            <w:iCs/>
          </w:rPr>
          <w:delText>,</w:delText>
        </w:r>
      </w:del>
      <w:r>
        <w:rPr>
          <w:i/>
          <w:iCs/>
        </w:rPr>
        <w:t xml:space="preserve"> </w:t>
      </w:r>
      <w:r>
        <w:rPr/>
        <w:t>en TVE (1974-1981). El caso de</w:t>
      </w:r>
      <w:del w:id="1859" w:author="nievesnix80@gmail.com" w:date="2025-12-16T12:38:00Z">
        <w:r>
          <w:rPr/>
          <w:delText xml:space="preserve">  </w:delText>
        </w:r>
      </w:del>
      <w:ins w:id="1860" w:author="nievesnix80@gmail.com" w:date="2025-12-16T12:38:00Z">
        <w:r>
          <w:rPr/>
          <w:t xml:space="preserve"> </w:t>
        </w:r>
      </w:ins>
      <w:r>
        <w:rPr/>
        <w:t>Rodríguez de la Fuente es el más claro ejemplo de transformación de la conciencia ambiental a través de los medios de comunicación en España.</w:t>
      </w:r>
      <w:del w:id="1861" w:author="nievesnix80@gmail.com" w:date="2025-12-16T12:38:00Z">
        <w:r>
          <w:rPr/>
          <w:delText xml:space="preserve">  </w:delText>
        </w:r>
      </w:del>
      <w:ins w:id="1862" w:author="nievesnix80@gmail.com" w:date="2025-12-16T12:38:00Z">
        <w:r>
          <w:rPr/>
          <w:t xml:space="preserve"> </w:t>
        </w:r>
      </w:ins>
      <w:r>
        <w:rPr/>
        <w:t>La autoridad que llegó a sostener a este comunicador es imprescindible para entender el nacimiento del ecologismo en España</w:t>
      </w:r>
      <w:r>
        <w:rPr>
          <w:rStyle w:val="Ancladenotafinal"/>
        </w:rPr>
        <w:endnoteReference w:id="434"/>
      </w:r>
      <w:r>
        <w:rPr/>
        <w:t>.</w:t>
      </w:r>
      <w:del w:id="1863" w:author="nievesnix80@gmail.com" w:date="2025-12-16T12:38:00Z">
        <w:r>
          <w:rPr/>
          <w:delText xml:space="preserve">  </w:delText>
        </w:r>
      </w:del>
      <w:del w:id="1864" w:author="nievesnix80@gmail.com" w:date="2025-12-16T17:16:00Z">
        <w:r>
          <w:rPr/>
          <w:delText xml:space="preserve"> </w:delText>
        </w:r>
      </w:del>
      <w:ins w:id="1865" w:author="nievesnix80@gmail.com" w:date="2025-12-16T17:16:00Z">
        <w:r>
          <w:rPr/>
          <w:t xml:space="preserve"> </w:t>
        </w:r>
      </w:ins>
    </w:p>
    <w:p>
      <w:pPr>
        <w:pStyle w:val="Ttulo2"/>
        <w:numPr>
          <w:ilvl w:val="0"/>
          <w:numId w:val="0"/>
        </w:numPr>
        <w:ind w:left="0" w:hanging="0"/>
        <w:rPr>
          <w:rStyle w:val="Enlacedelndice"/>
          <w:u w:val="single"/>
        </w:rPr>
      </w:pPr>
      <w:bookmarkStart w:id="431" w:name="__RefHeading___Toc393_2564107950"/>
      <w:bookmarkEnd w:id="431"/>
      <w:r>
        <w:rPr/>
        <w:t>Conferencia de la ONU en Estocolmo (1972)</w:t>
      </w:r>
    </w:p>
    <w:p>
      <w:pPr>
        <w:pStyle w:val="Cuerpodetexto"/>
        <w:spacing w:lineRule="auto" w:line="240"/>
        <w:jc w:val="both"/>
        <w:pPrChange w:id="0" w:author="nievesnix80@gmail.com" w:date="2026-01-07T13:29:00Z">
          <w:pPr>
            <w:pStyle w:val="Textbody"/>
          </w:pPr>
        </w:pPrChange>
        <w:rPr>
          <w:rStyle w:val="Enlacedelndice"/>
          <w:rFonts w:ascii="Liberation Sans" w:hAnsi="Liberation Sans"/>
          <w:ins w:id="1868" w:author="Autor desconocido" w:date="2026-01-16T11:12:16Z"/>
          <w:b/>
          <w:b/>
          <w:bCs/>
          <w:sz w:val="32"/>
          <w:szCs w:val="32"/>
          <w:u w:val="single"/>
        </w:rPr>
      </w:pPr>
      <w:r>
        <w:rPr/>
        <w:t xml:space="preserve">España participó, como miembro de pleno derecho, en la primera </w:t>
      </w:r>
      <w:ins w:id="1866" w:author="nievesnix80@gmail.com" w:date="2026-01-07T11:32:00Z">
        <w:commentRangeStart w:id="167"/>
        <w:r>
          <w:rPr>
            <w:highlight w:val="yellow"/>
          </w:rPr>
          <w:t>c</w:t>
        </w:r>
      </w:ins>
      <w:ins w:id="1867" w:author="Autor desconocido" w:date="2026-01-16T11:12:16Z">
        <w:r>
          <w:rPr>
            <w:highlight w:val="yellow"/>
          </w:rPr>
          <w:t>Conferencia de las Naciones Unidas sobre el Medio Humano</w:t>
        </w:r>
      </w:ins>
    </w:p>
    <w:p>
      <w:pPr>
        <w:pStyle w:val="Cuerpodetexto"/>
        <w:spacing w:lineRule="auto" w:line="240"/>
        <w:jc w:val="both"/>
        <w:pPrChange w:id="0" w:author="nievesnix80@gmail.com" w:date="2026-01-07T13:29:00Z">
          <w:pPr>
            <w:pStyle w:val="Textbody"/>
          </w:pPr>
        </w:pPrChange>
        <w:rPr>
          <w:rStyle w:val="Enlacedelndice"/>
          <w:rFonts w:ascii="Liberation Sans" w:hAnsi="Liberation Sans"/>
          <w:b/>
          <w:b/>
          <w:bCs/>
          <w:sz w:val="32"/>
          <w:szCs w:val="32"/>
          <w:u w:val="single"/>
        </w:rPr>
      </w:pPr>
      <w:del w:id="1869" w:author="nievesnix80@gmail.com" w:date="2026-01-07T11:32:00Z">
        <w:r>
          <w:rPr>
            <w:strike/>
            <w:highlight w:val="yellow"/>
          </w:rPr>
          <w:delText>C</w:delText>
        </w:r>
      </w:del>
      <w:r>
        <w:rPr>
          <w:rFonts w:eastAsia="WenQuanYi Micro Hei" w:cs="FreeSans"/>
          <w:strike/>
          <w:color w:val="auto"/>
          <w:highlight w:val="yellow"/>
          <w:lang w:val="es-ES" w:eastAsia="zh-CN" w:bidi="hi-IN"/>
          <w:rPrChange w:id="0" w:author="Autor desconocido" w:date="2026-01-16T11:13:05Z">
            <w:rPr>
              <w:sz w:val="24"/>
              <w:kern w:val="2"/>
              <w:szCs w:val="24"/>
              <w:highlight w:val="yellow"/>
            </w:rPr>
          </w:rPrChange>
        </w:rPr>
        <w:t xml:space="preserve">onferencia sobre protección del </w:t>
      </w:r>
      <w:ins w:id="1871" w:author="nievesnix80@gmail.com" w:date="2026-01-07T11:34:00Z">
        <w:r>
          <w:rPr>
            <w:strike/>
            <w:highlight w:val="yellow"/>
          </w:rPr>
          <w:t>m</w:t>
        </w:r>
      </w:ins>
      <w:del w:id="1872" w:author="nievesnix80@gmail.com" w:date="2026-01-07T11:34:00Z">
        <w:r>
          <w:rPr>
            <w:strike/>
            <w:highlight w:val="yellow"/>
          </w:rPr>
          <w:delText>M</w:delText>
        </w:r>
      </w:del>
      <w:r>
        <w:rPr>
          <w:strike/>
          <w:highlight w:val="yellow"/>
          <w:rPrChange w:id="0" w:author="Autor desconocido" w:date="2026-01-16T11:13:05Z"/>
        </w:rPr>
        <w:t>edio ambiente</w:t>
      </w:r>
      <w:r>
        <w:rPr>
          <w:strike/>
          <w:highlight w:val="yellow"/>
        </w:rPr>
      </w:r>
      <w:ins w:id="1874" w:author="Autor desconocido" w:date="2026-01-16T11:12:06Z">
        <w:commentRangeEnd w:id="167"/>
        <w:r>
          <w:commentReference w:id="167"/>
        </w:r>
        <w:r>
          <w:rPr/>
          <w:commentReference w:id="168"/>
        </w:r>
      </w:ins>
      <w:r>
        <w:rPr>
          <w:strike/>
          <w:rPrChange w:id="0" w:author="Autor desconocido" w:date="2026-01-16T11:13:05Z"/>
        </w:rPr>
        <w:t xml:space="preserve"> </w:t>
      </w:r>
      <w:r>
        <w:rPr/>
        <w:t>en Estocolmo</w:t>
      </w:r>
      <w:ins w:id="1876" w:author="nievesnix80@gmail.com" w:date="2026-01-07T11:30:00Z">
        <w:r>
          <w:rPr/>
          <w:t>,</w:t>
        </w:r>
      </w:ins>
      <w:r>
        <w:rPr/>
        <w:t xml:space="preserve"> en 1972</w:t>
      </w:r>
      <w:r>
        <w:rPr>
          <w:rStyle w:val="Ancladenotafinal"/>
        </w:rPr>
        <w:endnoteReference w:id="435"/>
      </w:r>
      <w:r>
        <w:rPr/>
        <w:t>.</w:t>
      </w:r>
      <w:ins w:id="1877" w:author="nievesnix80@gmail.com" w:date="2025-12-16T17:07:00Z">
        <w:r>
          <w:rPr/>
          <w:t xml:space="preserve"> </w:t>
        </w:r>
      </w:ins>
      <w:r>
        <w:rPr/>
        <w:t>Participaron en la conferencia los representantes de 113 Estados invitados, de conformidad con la resolución 2850 (XXVI) de la Asamblea General. La ausencia más notable fue la Unión Soviética. Tampoco acudió la gran mayoría de las naciones del bloque comunista</w:t>
      </w:r>
      <w:r>
        <w:rPr>
          <w:rStyle w:val="Ancladenotafinal"/>
        </w:rPr>
        <w:endnoteReference w:id="436"/>
      </w:r>
      <w:r>
        <w:rPr/>
        <w:t>.</w:t>
      </w:r>
    </w:p>
    <w:p>
      <w:pPr>
        <w:pStyle w:val="Cuerpodetexto"/>
        <w:spacing w:lineRule="auto" w:line="240"/>
        <w:jc w:val="both"/>
        <w:rPr>
          <w:rStyle w:val="Enlacedelndice"/>
          <w:u w:val="single"/>
        </w:rPr>
      </w:pPr>
      <w:r>
        <w:rPr/>
        <w:t xml:space="preserve">La de Estocolmo fue la primera conferencia mundial en hacer del medio ambiente un tema importante. Los participantes adoptaron una serie de principios para la gestión racional del medio ambiente, incluida la Declaración y el Plan de Acción para el Medio Humano, que contenía 26 principios, lo que situó las cuestiones ambientales en el primer plano de las preocupaciones internacionales y marcó el inicio de un diálogo entre los países industrializados y en desarrollo sobre el vínculo entre el crecimiento económico, la contaminación del aire, el agua y los océanos, y el bienestar de las personas de todo el mundo. </w:t>
      </w:r>
    </w:p>
    <w:p>
      <w:pPr>
        <w:pStyle w:val="Cuerpodetexto"/>
        <w:spacing w:lineRule="auto" w:line="240"/>
        <w:jc w:val="both"/>
        <w:rPr>
          <w:rStyle w:val="Enlacedelndice"/>
          <w:u w:val="single"/>
        </w:rPr>
      </w:pPr>
      <w:r>
        <w:rPr/>
        <w:t>El plan de acción constaba de tres tipos generales de acción: a) el programa global de evaluación del medio humano (vigilancia mundial); b) las actividades de ordenación del medio humano; c) las medidas internacionales auxiliares de la acción nacional e internacional de evaluación y ordenación. Además, estos tipos generales de acción se desglosaron en 109 recomendaciones.</w:t>
      </w:r>
    </w:p>
    <w:p>
      <w:pPr>
        <w:pStyle w:val="Cuerpodetexto"/>
        <w:spacing w:lineRule="auto" w:line="240"/>
        <w:jc w:val="both"/>
        <w:rPr>
          <w:rStyle w:val="Enlacedelndice"/>
          <w:u w:val="single"/>
        </w:rPr>
      </w:pPr>
      <w:r>
        <w:rPr/>
        <w:t>Uno de los principales resultados de la conferencia de Estocolmo fue la creación del Programa de las Naciones Unidas para el Medio Ambiente (PNUMA).</w:t>
      </w:r>
    </w:p>
    <w:p>
      <w:pPr>
        <w:pStyle w:val="Ttulo2"/>
        <w:numPr>
          <w:ilvl w:val="0"/>
          <w:numId w:val="0"/>
        </w:numPr>
        <w:ind w:left="0" w:hanging="0"/>
        <w:jc w:val="both"/>
        <w:rPr>
          <w:rStyle w:val="Enlacedelndice"/>
          <w:rFonts w:ascii="Liberation Serif" w:hAnsi="Liberation Serif"/>
          <w:b w:val="false"/>
          <w:b w:val="false"/>
          <w:bCs w:val="false"/>
          <w:sz w:val="24"/>
          <w:szCs w:val="24"/>
          <w:u w:val="single"/>
        </w:rPr>
      </w:pPr>
      <w:bookmarkStart w:id="432" w:name="__RefHeading___Toc395_2564107950"/>
      <w:bookmarkEnd w:id="432"/>
      <w:r>
        <w:rPr>
          <w:sz w:val="21"/>
          <w:szCs w:val="21"/>
        </w:rPr>
        <w:t xml:space="preserve"> </w:t>
      </w:r>
      <w:r>
        <w:rPr>
          <w:sz w:val="21"/>
          <w:szCs w:val="21"/>
        </w:rPr>
        <w:t>Ley de Espacios Naturales Protegidos (1975)</w:t>
      </w:r>
    </w:p>
    <w:p>
      <w:pPr>
        <w:pStyle w:val="Normal"/>
        <w:jc w:val="both"/>
        <w:rPr>
          <w:rStyle w:val="Enlacedelndice"/>
          <w:rFonts w:ascii="Liberation Sans" w:hAnsi="Liberation Sans"/>
          <w:b/>
          <w:b/>
          <w:bCs/>
          <w:sz w:val="32"/>
          <w:szCs w:val="32"/>
          <w:u w:val="single"/>
        </w:rPr>
      </w:pPr>
      <w:r>
        <w:rPr/>
        <w:t xml:space="preserve">Hay que hacer referencia a la Ley de Espacios Naturales Protegidos de 2 de mayo de 1975, la última actuación del franquismo en el terreno de la protección de la naturaleza, que introducía la interesante opción de los parques naturales y que intentaba armonizar conservación y aprovechamiento económico ordenado de los recursos. </w:t>
      </w:r>
    </w:p>
    <w:p>
      <w:pPr>
        <w:pStyle w:val="Normal"/>
        <w:rPr>
          <w:rStyle w:val="Enlacedelndice"/>
          <w:u w:val="single"/>
        </w:rPr>
      </w:pPr>
      <w:r>
        <w:rPr>
          <w:u w:val="single"/>
        </w:rPr>
      </w:r>
    </w:p>
    <w:p>
      <w:pPr>
        <w:pStyle w:val="Ttulo2"/>
        <w:numPr>
          <w:ilvl w:val="0"/>
          <w:numId w:val="0"/>
        </w:numPr>
        <w:ind w:left="0" w:hanging="0"/>
        <w:rPr>
          <w:rStyle w:val="Enlacedelndice"/>
          <w:u w:val="single"/>
        </w:rPr>
      </w:pPr>
      <w:bookmarkStart w:id="433" w:name="__RefHeading___Toc397_2564107950"/>
      <w:bookmarkEnd w:id="433"/>
      <w:r>
        <w:rPr/>
        <w:t>Parques naturales</w:t>
      </w:r>
    </w:p>
    <w:p>
      <w:pPr>
        <w:pStyle w:val="Cuerpodetexto"/>
        <w:spacing w:lineRule="auto" w:line="240"/>
        <w:jc w:val="both"/>
        <w:rPr>
          <w:rStyle w:val="Enlacedelndice"/>
          <w:rFonts w:ascii="Liberation Sans" w:hAnsi="Liberation Sans"/>
          <w:b/>
          <w:b/>
          <w:bCs/>
          <w:sz w:val="32"/>
          <w:szCs w:val="32"/>
          <w:u w:val="single"/>
        </w:rPr>
      </w:pPr>
      <w:r>
        <w:rPr/>
        <w:t>La creación de los parques nacionales se remonta al siglo XIX, cuando se comenzó a tomar conciencia de la necesidad de proteger los recursos naturales y la fauna y flora autóctonas. El primer parque nacional del mundo fue el Parque Nacional de Yellowstone, creado en 1872 en Estados Unidos. Desde entonces, se han establecido parques nacionales en todo el mundo, siendo España uno de los países con mayor número (108) de espacios protegidos</w:t>
      </w:r>
      <w:r>
        <w:rPr>
          <w:rStyle w:val="Ancladenotafinal"/>
        </w:rPr>
        <w:endnoteReference w:id="437"/>
      </w:r>
      <w:r>
        <w:rPr/>
        <w:t xml:space="preserve">.   </w:t>
      </w:r>
    </w:p>
    <w:p>
      <w:pPr>
        <w:pStyle w:val="Cuerpodetexto"/>
        <w:spacing w:lineRule="auto" w:line="240"/>
        <w:jc w:val="both"/>
        <w:rPr>
          <w:rStyle w:val="Enlacedelndice"/>
          <w:u w:val="single"/>
        </w:rPr>
      </w:pPr>
      <w:r>
        <w:rPr/>
        <w:t>Como reconoce un político canario en 2014, «hay que esperar a la Ley de Montes de 8 de junio de 1957</w:t>
      </w:r>
      <w:r>
        <w:rPr>
          <w:rStyle w:val="Ancladenotafinal"/>
        </w:rPr>
        <w:endnoteReference w:id="438"/>
      </w:r>
      <w:r>
        <w:rPr/>
        <w:t xml:space="preserve"> para que se inicie un cambio de perspectiva. Así, a la par de reformas de carácter administrativo tendentes a una gestión más activa, establece criterios para la elección de los nuevos parques, introduciendo una incipiente visión ecológica junto a los tradicionales valores paisajísticos e históricos».  </w:t>
      </w:r>
    </w:p>
    <w:p>
      <w:pPr>
        <w:pStyle w:val="Ttulo2"/>
        <w:numPr>
          <w:ilvl w:val="0"/>
          <w:numId w:val="0"/>
        </w:numPr>
        <w:ind w:left="0" w:hanging="0"/>
        <w:rPr>
          <w:rStyle w:val="Enlacedelndice"/>
          <w:u w:val="single"/>
        </w:rPr>
      </w:pPr>
      <w:bookmarkStart w:id="434" w:name="__RefHeading___Toc1452_1837380935"/>
      <w:bookmarkEnd w:id="434"/>
      <w:r>
        <w:rPr>
          <w:rStyle w:val="Enlacedelndice"/>
          <w:sz w:val="24"/>
          <w:szCs w:val="24"/>
        </w:rPr>
        <w:t xml:space="preserve"> </w:t>
      </w:r>
      <w:r>
        <w:rPr/>
        <w:t xml:space="preserve">Naturalistas y pioneros </w:t>
      </w:r>
    </w:p>
    <w:p>
      <w:pPr>
        <w:pStyle w:val="Cuerpodetexto"/>
        <w:spacing w:lineRule="auto" w:line="240"/>
        <w:jc w:val="both"/>
        <w:rPr>
          <w:rStyle w:val="Enlacedelndice"/>
          <w:rFonts w:ascii="Liberation Sans" w:hAnsi="Liberation Sans"/>
          <w:b/>
          <w:b/>
          <w:bCs/>
          <w:sz w:val="32"/>
          <w:szCs w:val="32"/>
          <w:u w:val="single"/>
        </w:rPr>
      </w:pPr>
      <w:r>
        <w:rPr/>
        <w:t>Los reyes habían sido grandes cazadores y los cazadores quieren conservar la naturaleza por su propio interés. En el presente, cada vez más personas se dan cuenta de la importancia de mantener a raya a determinadas especies que ponen en peligro el equilibrio natural entre depredadores y presas. Y en ese equilibrio, la caza juega un papel fundamental.</w:t>
      </w:r>
    </w:p>
    <w:p>
      <w:pPr>
        <w:pStyle w:val="Cuerpodetexto"/>
        <w:spacing w:lineRule="auto" w:line="240"/>
        <w:jc w:val="both"/>
        <w:rPr>
          <w:rStyle w:val="Enlacedelndice"/>
          <w:u w:val="single"/>
          <w:del w:id="1878" w:author="nievesnix80@gmail.com" w:date="2026-01-07T12:06:00Z"/>
        </w:rPr>
      </w:pPr>
      <w:r>
        <w:rPr/>
        <w:t>En los años 40 y 50, una España desgarrada por la guerra civil centraba sus esfuerzos en el desarrollo económico como vía para la recuperación. A pesar de que las circunstancias no eran las más propicias, a finales de los años 40 comienzan a surgir los primeros grupos de naturalistas preocupados por la conservación de la naturaleza. </w:t>
      </w:r>
    </w:p>
    <w:p>
      <w:pPr>
        <w:pStyle w:val="Cuerpodetexto"/>
        <w:spacing w:lineRule="auto" w:line="240"/>
        <w:jc w:val="both"/>
        <w:pPrChange w:id="0" w:author="nievesnix80@gmail.com" w:date="2026-01-07T13:29:00Z"/>
        <w:rPr>
          <w:rStyle w:val="Enlacedelndice"/>
          <w:u w:val="single"/>
        </w:rPr>
      </w:pPr>
      <w:del w:id="1879" w:author="nievesnix80@gmail.com" w:date="2026-01-07T12:06:00Z">
        <w:r>
          <w:rPr>
            <w:strike/>
          </w:rPr>
          <w:delText> </w:delText>
        </w:r>
      </w:del>
      <w:commentRangeStart w:id="169"/>
      <w:r>
        <w:rPr>
          <w:rFonts w:eastAsia="WenQuanYi Micro Hei" w:cs="FreeSans"/>
          <w:strike/>
          <w:color w:val="auto"/>
          <w:highlight w:val="yellow"/>
          <w:lang w:val="es-ES" w:eastAsia="zh-CN" w:bidi="hi-IN"/>
          <w:rPrChange w:id="0" w:author="Autor desconocido" w:date="2026-01-16T11:13:43Z">
            <w:rPr>
              <w:sz w:val="24"/>
              <w:kern w:val="2"/>
              <w:szCs w:val="24"/>
              <w:highlight w:val="yellow"/>
            </w:rPr>
          </w:rPrChange>
        </w:rPr>
        <w:t>Entre ellos, destacan la Sociedad de Ciencias Naturales Aranzadi, fundada en Euskadi en 1947, o y la Sociedad Española de Ornitología (SEO), nacida en 1953. Estas organizaciones fueron las pioneras del movimiento ecologista español, convirtiéndose en los primeros refugios de los amantes de la naturaleza</w:t>
      </w:r>
      <w:r>
        <w:rPr/>
        <w:t xml:space="preserve"> </w:t>
      </w:r>
      <w:r>
        <w:rPr/>
      </w:r>
      <w:ins w:id="1881" w:author="Autor desconocido" w:date="2026-01-16T11:10:53Z">
        <w:commentRangeEnd w:id="169"/>
        <w:r>
          <w:commentReference w:id="169"/>
        </w:r>
        <w:r>
          <w:rPr/>
          <w:commentReference w:id="170"/>
        </w:r>
      </w:ins>
      <w:r>
        <w:rPr/>
        <w:t>en un país aún inmerso en la dura posguerra de las cartillas de racionamiento. </w:t>
      </w:r>
    </w:p>
    <w:p>
      <w:pPr>
        <w:pStyle w:val="Normal"/>
        <w:jc w:val="both"/>
        <w:rPr/>
      </w:pPr>
      <w:r>
        <w:rPr/>
        <w:t>En este sentido, hay que señalar cómo la politización ridícula y el antifranquismo sobrevenido hace que se escriban cosas como su presentación en Wikipedia</w:t>
      </w:r>
      <w:r>
        <w:rPr>
          <w:rStyle w:val="Ancladenotafinal"/>
          <w:rFonts w:ascii="Times New Roman" w:hAnsi="Times New Roman"/>
        </w:rPr>
        <w:endnoteReference w:id="439"/>
      </w:r>
      <w:r>
        <w:rPr>
          <w:rFonts w:ascii="Times New Roman" w:hAnsi="Times New Roman"/>
        </w:rPr>
        <w:t>: «</w:t>
      </w:r>
      <w:r>
        <w:rPr/>
        <w:t>La Sociedad de Ciencias Aranzadi, fundada en 1947 con el objeto de dar continuidad a la labor de la Sociedad de Estudios Vascos suprimida durante el franquismo…». ¡Antifranquista en 1947! Con un hábil cambio de nombre que debió engañar poco al régimen.</w:t>
      </w:r>
    </w:p>
    <w:p>
      <w:pPr>
        <w:pStyle w:val="Ttulo2"/>
        <w:numPr>
          <w:ilvl w:val="0"/>
          <w:numId w:val="0"/>
        </w:numPr>
        <w:ind w:left="0" w:hanging="0"/>
        <w:rPr>
          <w:rStyle w:val="Enlacedelndice"/>
          <w:u w:val="single"/>
        </w:rPr>
      </w:pPr>
      <w:bookmarkStart w:id="435" w:name="__RefHeading___Toc23235_647913263"/>
      <w:bookmarkStart w:id="436" w:name="firstHeading1"/>
      <w:bookmarkEnd w:id="435"/>
      <w:bookmarkEnd w:id="436"/>
      <w:r>
        <w:rPr>
          <w:sz w:val="24"/>
          <w:szCs w:val="24"/>
        </w:rPr>
        <w:t>ICONA</w:t>
      </w:r>
    </w:p>
    <w:p>
      <w:pPr>
        <w:pStyle w:val="Normal"/>
        <w:jc w:val="both"/>
        <w:rPr>
          <w:rStyle w:val="Enlacedelndice"/>
          <w:u w:val="single"/>
        </w:rPr>
      </w:pPr>
      <w:bookmarkStart w:id="437" w:name="__RefHeading___Toc9184_1856832373"/>
      <w:bookmarkEnd w:id="437"/>
      <w:r>
        <w:rPr>
          <w:rStyle w:val="Enlacedelndice"/>
        </w:rPr>
        <w:t>El Instituto para la Conservación de la Naturaleza (ICONA) fue un organismo administrativo para el estudio y actuación en la conservación de la naturaleza que, por el Decreto-Ley 17/1971 de 28 de octubre, reemplazó al preexistente de la Dirección General de Montes. Estuvo adscrito al Ministerio de Agricultura. El ICONA, durante su tiempo de funcionamiento, desempeñó un papel importante en la conservación de los espacios naturales y, tras la transferencia de la mayoría de sus competencias a las distintas comunidades autónomas, fue sustituido en 1991 por la Dirección General de Conservación de la Naturaleza, mucho más disminuida y sin competencias reales más allá de estudios y estadísticas</w:t>
      </w:r>
      <w:r>
        <w:rPr>
          <w:rStyle w:val="Ancladenotafinal"/>
        </w:rPr>
        <w:endnoteReference w:id="440"/>
      </w:r>
      <w:r>
        <w:rPr>
          <w:rStyle w:val="Enlacedelndice"/>
        </w:rPr>
        <w:t xml:space="preserve">. </w:t>
      </w:r>
    </w:p>
    <w:p>
      <w:pPr>
        <w:pStyle w:val="Normal"/>
        <w:rPr/>
      </w:pPr>
      <w:bookmarkStart w:id="438" w:name="__RefHeading___Toc3300_3288187436"/>
      <w:bookmarkEnd w:id="438"/>
      <w:r>
        <w:rPr>
          <w:rStyle w:val="Enlacedelndice"/>
        </w:rPr>
        <w:t xml:space="preserve">              </w:t>
      </w:r>
      <w:bookmarkStart w:id="439" w:name="__RefHeading___Toc19995_466409398"/>
      <w:bookmarkStart w:id="440" w:name="__RefHeading___Toc2375_3836059820"/>
      <w:r>
        <w:rPr>
          <w:rStyle w:val="Enlacedelndice"/>
        </w:rPr>
        <w:t xml:space="preserve"> </w:t>
      </w:r>
      <w:bookmarkEnd w:id="99"/>
      <w:bookmarkEnd w:id="101"/>
      <w:bookmarkEnd w:id="106"/>
      <w:bookmarkEnd w:id="110"/>
      <w:bookmarkEnd w:id="112"/>
      <w:bookmarkEnd w:id="114"/>
      <w:bookmarkEnd w:id="118"/>
      <w:bookmarkEnd w:id="120"/>
      <w:bookmarkEnd w:id="122"/>
      <w:bookmarkEnd w:id="124"/>
      <w:bookmarkEnd w:id="126"/>
      <w:bookmarkEnd w:id="128"/>
      <w:bookmarkEnd w:id="132"/>
      <w:bookmarkEnd w:id="134"/>
      <w:bookmarkEnd w:id="136"/>
      <w:bookmarkEnd w:id="138"/>
      <w:bookmarkEnd w:id="141"/>
      <w:bookmarkEnd w:id="143"/>
      <w:bookmarkEnd w:id="145"/>
      <w:bookmarkEnd w:id="147"/>
      <w:bookmarkEnd w:id="149"/>
      <w:bookmarkEnd w:id="151"/>
      <w:bookmarkEnd w:id="154"/>
      <w:bookmarkEnd w:id="156"/>
      <w:bookmarkEnd w:id="158"/>
      <w:bookmarkEnd w:id="161"/>
      <w:bookmarkEnd w:id="166"/>
      <w:bookmarkEnd w:id="167"/>
      <w:bookmarkEnd w:id="169"/>
      <w:bookmarkEnd w:id="170"/>
      <w:bookmarkEnd w:id="172"/>
      <w:bookmarkEnd w:id="176"/>
      <w:bookmarkEnd w:id="179"/>
      <w:bookmarkEnd w:id="439"/>
      <w:bookmarkEnd w:id="440"/>
      <w:r>
        <w:rPr>
          <w:rStyle w:val="Enlacedelndice"/>
        </w:rPr>
        <w:t xml:space="preserve">                                   </w:t>
      </w:r>
      <w:r>
        <w:rPr/>
        <w:t xml:space="preserve">           </w:t>
      </w:r>
    </w:p>
    <w:p>
      <w:pPr>
        <w:sectPr>
          <w:endnotePr>
            <w:numFmt w:val="decimal"/>
          </w:endnotePr>
          <w:type w:val="continuous"/>
          <w:pgSz w:w="11906" w:h="16838"/>
          <w:pgMar w:left="850" w:right="850" w:gutter="0" w:header="0" w:top="850" w:footer="0" w:bottom="850"/>
          <w:formProt w:val="false"/>
          <w:textDirection w:val="lrTb"/>
          <w:docGrid w:type="default" w:linePitch="600" w:charSpace="32768"/>
        </w:sectPr>
      </w:pP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2"/>
        <w:numPr>
          <w:ilvl w:val="1"/>
          <w:numId w:val="5"/>
        </w:numPr>
        <w:pPrChange w:id="0" w:author="nievesnix80@gmail.com" w:date="2026-01-07T13:29:00Z">
          <w:pPr>
            <w:pStyle w:val="Heading2"/>
          </w:pPr>
        </w:pPrChange>
        <w:rPr/>
      </w:pPr>
      <w:del w:id="1882" w:author="nievesnix80@gmail.com" w:date="2025-12-16T12:38:00Z">
        <w:bookmarkStart w:id="441" w:name="__RefHeading___Toc14290_337839626"/>
        <w:bookmarkEnd w:id="441"/>
        <w:r>
          <w:rPr/>
          <w:delText xml:space="preserve">  </w:delText>
        </w:r>
      </w:del>
      <w:r>
        <w:rPr/>
        <w:t xml:space="preserve">                                                          </w:t>
      </w:r>
      <w:r>
        <w:rPr/>
        <w:t>NOTAS Y REFERENCIAS</w:t>
      </w:r>
    </w:p>
    <w:p>
      <w:pPr>
        <w:pStyle w:val="Cuerpodetexto"/>
        <w:spacing w:lineRule="auto" w:line="240" w:before="0" w:after="140"/>
        <w:rPr/>
      </w:pPr>
      <w:r>
        <w:rPr/>
      </w:r>
    </w:p>
    <w:sectPr>
      <w:endnotePr>
        <w:numFmt w:val="decimal"/>
      </w:endnotePr>
      <w:type w:val="continuous"/>
      <w:pgSz w:w="11906" w:h="16838"/>
      <w:pgMar w:left="850" w:right="850" w:gutter="0" w:header="0" w:top="850" w:footer="0" w:bottom="850"/>
      <w:formProt w:val="false"/>
      <w:textDirection w:val="lrTb"/>
      <w:docGrid w:type="default" w:linePitch="600" w:charSpace="32768"/>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nievesnix80@gmail.com" w:date="2025-12-18T09:52:00Z" w:initials="n">
    <w:p>
      <w:r>
        <w:rPr>
          <w:rFonts w:eastAsia="DejaVu Sans" w:cs="DejaVu Sans"/>
          <w:kern w:val="0"/>
          <w:lang w:val="en-US" w:eastAsia="en-US" w:bidi="en-US"/>
        </w:rPr>
      </w:r>
    </w:p>
    <w:p>
      <w:r>
        <w:rPr>
          <w:rFonts w:eastAsia="DejaVu Sans" w:cs="DejaVu Sans"/>
          <w:kern w:val="0"/>
          <w:lang w:val="en-US" w:eastAsia="en-US" w:bidi="en-US"/>
        </w:rPr>
        <w:t xml:space="preserve">Verificar con el autor que todo lo que está en cuerpo menor pertenece a la cita. Las comillas de cierre, en el original, figuraban tras </w:t>
      </w:r>
      <w:r>
        <w:rPr>
          <w:rFonts w:eastAsia="DejaVu Sans" w:cs="DejaVu Sans"/>
          <w:i/>
          <w:iCs/>
          <w:kern w:val="0"/>
          <w:lang w:val="en-US" w:eastAsia="en-US" w:bidi="en-US"/>
        </w:rPr>
        <w:t>religiosas</w:t>
      </w:r>
      <w:r>
        <w:rPr>
          <w:rFonts w:eastAsia="DejaVu Sans" w:cs="DejaVu Sans"/>
          <w:kern w:val="0"/>
          <w:lang w:val="en-US" w:eastAsia="en-US" w:bidi="en-US"/>
        </w:rPr>
        <w:t xml:space="preserve"> (después había otras…; un poco confuso), aunque el listado continuaba.</w:t>
      </w:r>
    </w:p>
    <w:p>
      <w:r>
        <w:rPr>
          <w:rFonts w:eastAsia="DejaVu Sans" w:cs="DejaVu Sans"/>
          <w:kern w:val="0"/>
          <w:lang w:val="en-US" w:eastAsia="en-US" w:bidi="en-US"/>
        </w:rPr>
      </w:r>
    </w:p>
    <w:p>
      <w:r>
        <w:rPr>
          <w:rFonts w:eastAsia="DejaVu Sans" w:cs="DejaVu Sans"/>
          <w:kern w:val="0"/>
          <w:lang w:val="en-US" w:eastAsia="en-US" w:bidi="en-US"/>
        </w:rPr>
      </w:r>
    </w:p>
    <w:p>
      <w:r>
        <w:rPr>
          <w:rFonts w:eastAsia="DejaVu Sans" w:cs="DejaVu Sans"/>
          <w:kern w:val="0"/>
          <w:lang w:val="en-US" w:eastAsia="en-US" w:bidi="en-US"/>
        </w:rPr>
        <w:t>Supresión del presupuesto al clero, confiscación de todos sus bienes y disolución de todas las órdenes religiosas...».</w:t>
      </w:r>
    </w:p>
    <w:p>
      <w:r>
        <w:rPr>
          <w:rFonts w:eastAsia="DejaVu Sans" w:cs="DejaVu Sans"/>
          <w:kern w:val="0"/>
          <w:lang w:val="en-US" w:eastAsia="en-US" w:bidi="en-US"/>
        </w:rPr>
        <w:t xml:space="preserve">Medidas económicas: -Control obrero en todos los establecimientos de la industria y el comercio. »Medidas financieras: nacionalización de toda la banca. </w:t>
      </w:r>
    </w:p>
    <w:p>
      <w:r>
        <w:rPr>
          <w:rFonts w:eastAsia="DejaVu Sans" w:cs="DejaVu Sans"/>
          <w:kern w:val="0"/>
          <w:lang w:val="en-US" w:eastAsia="en-US" w:bidi="en-US"/>
        </w:rPr>
      </w:r>
    </w:p>
  </w:comment>
  <w:comment w:id="1" w:author="nievesnix80@gmail.com" w:date="2025-12-18T11:26:00Z" w:initials="n">
    <w:p>
      <w:r>
        <w:rPr>
          <w:rFonts w:eastAsia="DejaVu Sans" w:cs="DejaVu Sans"/>
          <w:kern w:val="0"/>
          <w:lang w:val="en-US" w:eastAsia="en-US" w:bidi="en-US"/>
        </w:rPr>
        <w:t xml:space="preserve">Verificar que la cita cierra tras </w:t>
      </w:r>
      <w:r>
        <w:rPr>
          <w:rFonts w:eastAsia="DejaVu Sans" w:cs="DejaVu Sans"/>
          <w:i/>
          <w:iCs/>
          <w:kern w:val="0"/>
          <w:lang w:val="en-US" w:eastAsia="en-US" w:bidi="en-US"/>
        </w:rPr>
        <w:t>las milicias del pueblo.</w:t>
      </w:r>
    </w:p>
    <w:p>
      <w:r>
        <w:rPr>
          <w:rFonts w:eastAsia="DejaVu Sans" w:cs="DejaVu Sans"/>
          <w:kern w:val="0"/>
          <w:lang w:val="en-US" w:eastAsia="en-US" w:bidi="en-US"/>
        </w:rPr>
      </w:r>
    </w:p>
    <w:p>
      <w:r>
        <w:rPr>
          <w:rFonts w:eastAsia="DejaVu Sans" w:cs="DejaVu Sans"/>
          <w:kern w:val="0"/>
          <w:lang w:val="en-US" w:eastAsia="en-US" w:bidi="en-US"/>
        </w:rPr>
        <w:t>En el original hay dos comillas de cierre (las primeras las he sustituido por un corchete de elipsis):</w:t>
      </w:r>
    </w:p>
    <w:p>
      <w:r>
        <w:rPr>
          <w:rFonts w:eastAsia="DejaVu Sans" w:cs="DejaVu Sans"/>
          <w:kern w:val="0"/>
          <w:lang w:val="en-US" w:eastAsia="en-US" w:bidi="en-US"/>
        </w:rPr>
      </w:r>
    </w:p>
    <w:p>
      <w:r>
        <w:rPr>
          <w:rFonts w:eastAsia="DejaVu Sans" w:cs="DejaVu Sans"/>
          <w:kern w:val="0"/>
          <w:sz w:val="22"/>
          <w:szCs w:val="22"/>
          <w:lang w:val="en-US" w:eastAsia="en-US" w:bidi="en-US"/>
        </w:rPr>
        <w:t>podremos tener aseguradas nuestras conquistas</w:t>
      </w:r>
      <w:r>
        <w:rPr>
          <w:rFonts w:eastAsia="DejaVu Sans" w:cs="DejaVu Sans"/>
          <w:kern w:val="0"/>
          <w:lang w:val="en-US" w:eastAsia="en-US" w:bidi="en-US"/>
        </w:rPr>
        <w:t xml:space="preserve">… »La República no tiene más fuerza real que el pueblo, los obreros organizados de la ciudad y de la tierra. Y a ese pueblo hay que organizar militarmente. Formando, o ayudando a que se formen las milicias del pueblo». </w:t>
      </w:r>
    </w:p>
  </w:comment>
  <w:comment w:id="2" w:author="nievesnix80@gmail.com" w:date="2025-12-18T12:50:00Z" w:initials="n">
    <w:p>
      <w:r>
        <w:rPr>
          <w:rFonts w:eastAsia="DejaVu Sans" w:cs="DejaVu Sans"/>
          <w:kern w:val="0"/>
          <w:lang w:val="en-US" w:eastAsia="en-US" w:bidi="en-US"/>
        </w:rPr>
        <w:t>¿Dónde comienzan las comillas?</w:t>
      </w:r>
    </w:p>
  </w:comment>
  <w:comment w:id="3" w:author="nievesnix80@gmail.com" w:date="2025-12-18T16:31:00Z" w:initials="n">
    <w:p>
      <w:r>
        <w:rPr>
          <w:rFonts w:eastAsia="DejaVu Sans" w:cs="DejaVu Sans"/>
          <w:kern w:val="0"/>
          <w:lang w:val="en-US" w:eastAsia="en-US" w:bidi="en-US"/>
        </w:rPr>
        <w:t>Estas oraciones están repetidas justo abajo (las dejo marcadas)</w:t>
      </w:r>
    </w:p>
  </w:comment>
  <w:comment w:id="4" w:author="Autor desconocido" w:date="2026-01-16T11:29:3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(18/12/2025, 16:31): "..."</w:t>
      </w:r>
    </w:p>
    <w:p>
      <w:r>
        <w:rPr>
          <w:rFonts w:eastAsia="DejaVu Sans" w:cs="DejaVu Sans"/>
          <w:kern w:val="0"/>
          <w:sz w:val="20"/>
          <w:lang w:val="es-ES" w:eastAsia="zh-CN" w:bidi="hi-IN"/>
        </w:rPr>
        <w:t>ELIMINAR LAS TACHADAS</w:t>
      </w:r>
    </w:p>
  </w:comment>
  <w:comment w:id="5" w:author="nievesnix80@gmail.com" w:date="2025-12-18T16:35:00Z" w:initials="n">
    <w:p>
      <w:r>
        <w:rPr>
          <w:rFonts w:eastAsia="DejaVu Sans" w:cs="DejaVu Sans"/>
          <w:kern w:val="0"/>
          <w:lang w:val="en-US" w:eastAsia="en-US" w:bidi="en-US"/>
        </w:rPr>
        <w:t>Ídem</w:t>
      </w:r>
    </w:p>
  </w:comment>
  <w:comment w:id="7" w:author="nievesnix80@gmail.com" w:date="2025-12-18T18:29:00Z" w:initials="n">
    <w:p>
      <w:r>
        <w:rPr>
          <w:rFonts w:eastAsia="DejaVu Sans" w:cs="DejaVu Sans"/>
          <w:kern w:val="0"/>
          <w:lang w:val="en-US" w:eastAsia="en-US" w:bidi="en-US"/>
        </w:rPr>
        <w:t xml:space="preserve">Revisar porque resulta confuso; ¿30 suicidios al día en España? </w:t>
      </w:r>
    </w:p>
    <w:p>
      <w:r>
        <w:rPr>
          <w:rFonts w:eastAsia="DejaVu Sans" w:cs="DejaVu Sans"/>
          <w:kern w:val="0"/>
          <w:lang w:val="en-US" w:eastAsia="en-US" w:bidi="en-US"/>
        </w:rPr>
        <w:t>También queda algo confuso; no modifico porque luego se inserta como cita. Consultar con el autor la revisión de la misma.</w:t>
      </w:r>
    </w:p>
    <w:p>
      <w:r>
        <w:rPr>
          <w:rFonts w:eastAsia="DejaVu Sans" w:cs="DejaVu Sans"/>
          <w:kern w:val="0"/>
          <w:lang w:val="en-US" w:eastAsia="en-US" w:bidi="en-US"/>
        </w:rPr>
      </w:r>
    </w:p>
    <w:p>
      <w:r>
        <w:rPr>
          <w:rFonts w:eastAsia="DejaVu Sans" w:cs="DejaVu Sans"/>
          <w:kern w:val="0"/>
          <w:lang w:val="en-US" w:eastAsia="en-US" w:bidi="en-US"/>
        </w:rPr>
      </w:r>
    </w:p>
    <w:p>
      <w:r>
        <w:rPr>
          <w:rFonts w:eastAsia="DejaVu Sans" w:cs="DejaVu Sans"/>
          <w:kern w:val="0"/>
          <w:lang w:val="en-US" w:eastAsia="en-US" w:bidi="en-US"/>
        </w:rPr>
        <w:t>Sugerencia: la tasa de suicidios era inapreciable, hasta alcanzar los 30 al día en estos momentos.</w:t>
      </w:r>
    </w:p>
  </w:comment>
  <w:comment w:id="6" w:author="Autor desconocido" w:date="2026-01-13T13:01:56Z" w:initials="">
    <w:p>
      <w:r>
        <w:rPr>
          <w:rFonts w:ascii="Calibri" w:hAnsi="Calibri" w:eastAsia="WenQuanYi Micro Hei" w:cs="Free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es-ES" w:eastAsia="zh-CN" w:bidi="hi-IN"/>
        </w:rPr>
        <w:t>Es cita de Dragó</w:t>
      </w:r>
    </w:p>
  </w:comment>
  <w:comment w:id="8" w:author="nievesnix80@gmail.com" w:date="2025-12-20T13:38:00Z" w:initials="n">
    <w:p>
      <w:r>
        <w:rPr>
          <w:rFonts w:eastAsia="DejaVu Sans" w:cs="DejaVu Sans"/>
          <w:kern w:val="0"/>
          <w:lang w:val="en-US" w:eastAsia="en-US" w:bidi="en-US"/>
        </w:rPr>
        <w:t>Hay dobles comillas de cierre; verificar con el autor dónde cierran y, por tanto, dónde debe colocarse el superíndice.</w:t>
      </w:r>
    </w:p>
  </w:comment>
  <w:comment w:id="9" w:author="nievesnix80@gmail.com" w:date="2025-12-20T17:02:00Z" w:initials="n">
    <w:p w14:paraId="01000000">
      <w:r>
        <w:rPr>
          <w:rFonts w:eastAsia="DejaVu Sans" w:cs="DejaVu Sans"/>
          <w:kern w:val="0"/>
          <w:lang w:val="en-US" w:eastAsia="en-US" w:bidi="en-US"/>
        </w:rPr>
        <w:t>¿Dónde cierran las comillas?</w:t>
      </w:r>
    </w:p>
  </w:comment>
  <w:comment w:id="10" w:author="Autor desconocido" w:date="2026-01-16T11:32:0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(20/12/2025, 17:02): "..."</w:t>
      </w:r>
    </w:p>
    <w:p>
      <w:r>
        <w:rPr>
          <w:rFonts w:eastAsia="DejaVu Sans" w:cs="DejaVu Sans"/>
          <w:kern w:val="0"/>
          <w:sz w:val="20"/>
          <w:lang w:val="es-ES" w:eastAsia="zh-CN" w:bidi="hi-IN"/>
        </w:rPr>
        <w:t>FINAL DEL PARRAFO</w:t>
      </w:r>
    </w:p>
  </w:comment>
  <w:comment w:id="11" w:author="nievesnix80@gmail.com" w:date="2025-12-20T17:18:00Z" w:initials="n">
    <w:p>
      <w:r>
        <w:rPr>
          <w:rFonts w:eastAsia="DejaVu Sans" w:cs="DejaVu Sans"/>
          <w:kern w:val="0"/>
          <w:lang w:val="en-US" w:eastAsia="en-US" w:bidi="en-US"/>
        </w:rPr>
        <w:t>Para?; ia dice ok</w:t>
      </w:r>
    </w:p>
  </w:comment>
  <w:comment w:id="12" w:author="nievesnix80@gmail.com" w:date="2025-12-17T10:37:00Z" w:initials="n">
    <w:p>
      <w:r>
        <w:rPr>
          <w:rFonts w:eastAsia="DejaVu Sans" w:cs="DejaVu Sans"/>
          <w:kern w:val="0"/>
          <w:lang w:val="en-US" w:eastAsia="en-US" w:bidi="en-US"/>
        </w:rPr>
        <w:t>División Española de Voluntarios</w:t>
      </w:r>
    </w:p>
    <w:p>
      <w:r>
        <w:rPr>
          <w:rFonts w:eastAsia="DejaVu Sans" w:cs="DejaVu Sans"/>
          <w:kern w:val="0"/>
          <w:lang w:val="en-US" w:eastAsia="en-US" w:bidi="en-US"/>
        </w:rPr>
      </w:r>
    </w:p>
    <w:p>
      <w:r>
        <w:rPr>
          <w:rFonts w:eastAsia="DejaVu Sans" w:cs="DejaVu Sans"/>
          <w:kern w:val="0"/>
          <w:lang w:val="en-US" w:eastAsia="en-US" w:bidi="en-US"/>
        </w:rPr>
        <w:t>Verificar nombre con el autor</w:t>
      </w:r>
    </w:p>
  </w:comment>
  <w:comment w:id="13" w:author="Autor desconocido" w:date="2026-01-16T11:32:4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(17/12/2025, 10:37): "..."</w:t>
      </w:r>
    </w:p>
    <w:p>
      <w:r>
        <w:rPr>
          <w:rFonts w:eastAsia="DejaVu Sans" w:cs="DejaVu Sans"/>
          <w:kern w:val="0"/>
          <w:sz w:val="20"/>
          <w:lang w:val="es-ES" w:eastAsia="zh-CN" w:bidi="hi-IN"/>
        </w:rPr>
        <w:t>CAMBIADO</w:t>
      </w:r>
    </w:p>
  </w:comment>
  <w:comment w:id="14" w:author="nievesnix80@gmail.com" w:date="2025-12-20T18:42:00Z" w:initials="n">
    <w:p>
      <w:r>
        <w:rPr>
          <w:rFonts w:eastAsia="DejaVu Sans" w:cs="DejaVu Sans"/>
          <w:kern w:val="0"/>
          <w:lang w:val="en-US" w:eastAsia="en-US" w:bidi="en-US"/>
        </w:rPr>
        <w:t>Verificar con el autor si está incompleta o es otro apartado. Si es un apartado, el anterior queda muy reducido.</w:t>
      </w:r>
    </w:p>
  </w:comment>
  <w:comment w:id="15" w:author="Autor desconocido" w:date="2026-01-16T11:33:0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(20/12/2025, 18:42): "..."</w:t>
      </w:r>
    </w:p>
    <w:p>
      <w:r>
        <w:rPr>
          <w:rFonts w:eastAsia="DejaVu Sans" w:cs="DejaVu Sans"/>
          <w:kern w:val="0"/>
          <w:sz w:val="20"/>
          <w:lang w:val="es-ES" w:eastAsia="zh-CN" w:bidi="hi-IN"/>
        </w:rPr>
        <w:t xml:space="preserve">ELIMINAR </w:t>
      </w:r>
    </w:p>
  </w:comment>
  <w:comment w:id="16" w:author="nievesnix80@gmail.com" w:date="2025-12-21T13:03:00Z" w:initials="n">
    <w:p>
      <w:r>
        <w:rPr>
          <w:rFonts w:eastAsia="DejaVu Sans" w:cs="DejaVu Sans"/>
          <w:kern w:val="0"/>
          <w:lang w:val="en-US" w:eastAsia="en-US" w:bidi="en-US"/>
        </w:rPr>
        <w:t>¿Omisión?</w:t>
      </w:r>
    </w:p>
  </w:comment>
  <w:comment w:id="17" w:author="Autor desconocido" w:date="2026-01-16T11:34:02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(21/12/2025, 13:03): "..."</w:t>
      </w:r>
    </w:p>
    <w:p>
      <w:r>
        <w:rPr>
          <w:rFonts w:eastAsia="DejaVu Sans" w:cs="DejaVu Sans"/>
          <w:kern w:val="0"/>
          <w:sz w:val="20"/>
          <w:lang w:val="es-ES" w:eastAsia="zh-CN" w:bidi="hi-IN"/>
        </w:rPr>
        <w:t>ES ALTARSE UNAS PALABRAS DE LA MISMA CITA</w:t>
      </w:r>
    </w:p>
  </w:comment>
  <w:comment w:id="18" w:author="nievesnix80@gmail.com" w:date="2025-12-20T17:47:00Z" w:initials="n">
    <w:p>
      <w:r>
        <w:rPr>
          <w:rFonts w:eastAsia="DejaVu Sans" w:cs="DejaVu Sans"/>
          <w:kern w:val="0"/>
          <w:lang w:val="en-US" w:eastAsia="en-US" w:bidi="en-US"/>
        </w:rPr>
        <w:t>¿dónde cierran las comillas?</w:t>
      </w:r>
    </w:p>
  </w:comment>
  <w:comment w:id="19" w:author="nievesnix80@gmail.com" w:date="2025-12-16T16:05:00Z" w:initials="n">
    <w:p>
      <w:r>
        <w:rPr>
          <w:rFonts w:eastAsia="DejaVu Sans" w:cs="DejaVu Sans"/>
          <w:kern w:val="0"/>
          <w:lang w:val="en-US" w:eastAsia="en-US" w:bidi="en-US"/>
        </w:rPr>
        <w:t>dónde acaba?</w:t>
      </w:r>
    </w:p>
  </w:comment>
  <w:comment w:id="20" w:author="Autor desconocido" w:date="2026-01-14T11:26:3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(16/12/2025, 16:05): "..."</w:t>
      </w:r>
    </w:p>
    <w:p>
      <w:r>
        <w:rPr>
          <w:rFonts w:eastAsia="DejaVu Sans" w:cs="DejaVu Sans"/>
          <w:kern w:val="0"/>
          <w:sz w:val="20"/>
          <w:lang w:val="es-ES" w:eastAsia="zh-CN" w:bidi="hi-IN"/>
        </w:rPr>
        <w:t>en durante siglos”</w:t>
      </w:r>
    </w:p>
  </w:comment>
  <w:comment w:id="21" w:author="nievesnix80@gmail.com" w:date="2025-12-16T16:07:00Z" w:initials="n">
    <w:p>
      <w:r>
        <w:rPr>
          <w:rFonts w:eastAsia="DejaVu Sans" w:cs="DejaVu Sans"/>
          <w:kern w:val="0"/>
          <w:lang w:val="en-US" w:eastAsia="en-US" w:bidi="en-US"/>
        </w:rPr>
        <w:t>Donde empieza? “el gobierno estadounidense</w:t>
      </w:r>
    </w:p>
  </w:comment>
  <w:comment w:id="22" w:author="Autor desconocido" w:date="2026-01-14T11:27:1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(16/12/2025, 16:07): "..."</w:t>
      </w:r>
    </w:p>
    <w:p>
      <w:r>
        <w:rPr>
          <w:rFonts w:eastAsia="DejaVu Sans" w:cs="DejaVu Sans"/>
          <w:kern w:val="0"/>
          <w:lang w:val="en-US" w:eastAsia="en-US" w:bidi="en-US"/>
        </w:rPr>
        <w:t>ES LA MISMA NOTA</w:t>
      </w:r>
    </w:p>
  </w:comment>
  <w:comment w:id="23" w:author="nievesnix80@gmail.com" w:date="2025-12-22T11:41:00Z" w:initials="n">
    <w:p>
      <w:r>
        <w:rPr>
          <w:rFonts w:eastAsia="DejaVu Sans" w:cs="DejaVu Sans"/>
          <w:kern w:val="0"/>
          <w:lang w:val="en-US" w:eastAsia="en-US" w:bidi="en-US"/>
        </w:rPr>
        <w:t>Verificar nombre: Plan Nacional de Instalaciones Sanitarias de España</w:t>
      </w:r>
    </w:p>
  </w:comment>
  <w:comment w:id="24" w:author="Autor desconocido" w:date="2026-01-16T11:35:3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(22/12/2025, 11:41): "..."</w:t>
      </w:r>
    </w:p>
    <w:p>
      <w:r>
        <w:rPr>
          <w:rFonts w:eastAsia="DejaVu Sans" w:cs="DejaVu Sans"/>
          <w:kern w:val="0"/>
          <w:sz w:val="20"/>
          <w:lang w:val="es-ES" w:eastAsia="zh-CN" w:bidi="hi-IN"/>
        </w:rPr>
        <w:t>CORREGIDO</w:t>
      </w:r>
    </w:p>
  </w:comment>
  <w:comment w:id="25" w:author="nievesnix80@gmail.com" w:date="2025-12-22T16:31:00Z" w:initials="n">
    <w:p>
      <w:r>
        <w:rPr>
          <w:rFonts w:eastAsia="DejaVu Sans" w:cs="DejaVu Sans"/>
          <w:kern w:val="0"/>
          <w:lang w:val="en-US" w:eastAsia="en-US" w:bidi="en-US"/>
        </w:rPr>
        <w:t>Elimino corchete de omisión ya que no hay comillas de cita. Verificar con el autor.</w:t>
      </w:r>
    </w:p>
  </w:comment>
  <w:comment w:id="26" w:author="Autor desconocido" w:date="2026-01-14T12:00:4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(22/12/2025, 16:31): "..."</w:t>
      </w:r>
    </w:p>
    <w:p>
      <w:r>
        <w:rPr>
          <w:rFonts w:eastAsia="DejaVu Sans" w:cs="DejaVu Sans"/>
          <w:kern w:val="0"/>
          <w:sz w:val="20"/>
          <w:lang w:val="es-ES" w:eastAsia="zh-CN" w:bidi="hi-IN"/>
        </w:rPr>
        <w:t>HAY QUE DEJAR SOLO UNO</w:t>
      </w:r>
    </w:p>
  </w:comment>
  <w:comment w:id="27" w:author="nievesnix80@gmail.com" w:date="2025-12-22T18:14:00Z" w:initials="n">
    <w:p>
      <w:r>
        <w:rPr>
          <w:rFonts w:eastAsia="DejaVu Sans" w:cs="DejaVu Sans"/>
          <w:kern w:val="0"/>
          <w:lang w:val="en-US" w:eastAsia="en-US" w:bidi="en-US"/>
        </w:rPr>
        <w:t>En la página 37 ya figuran estas menciones, aunque aquí se enumeración de manera más extensa; verificar con el autor.</w:t>
      </w:r>
    </w:p>
  </w:comment>
  <w:comment w:id="28" w:author="nievesnix80@gmail.com" w:date="2025-12-23T17:14:00Z" w:initials="n">
    <w:p>
      <w:r>
        <w:rPr>
          <w:rFonts w:eastAsia="DejaVu Sans" w:cs="DejaVu Sans"/>
          <w:kern w:val="0"/>
          <w:lang w:val="en-US" w:eastAsia="en-US" w:bidi="en-US"/>
        </w:rPr>
        <w:t>Me resulta confuso el uso de comillas en estas citas, al igual que los corchetes de omisión. Verificar con el autor los cambios hechos:</w:t>
      </w:r>
    </w:p>
    <w:p>
      <w:r>
        <w:rPr>
          <w:rFonts w:eastAsia="DejaVu Sans" w:cs="DejaVu Sans"/>
          <w:kern w:val="0"/>
          <w:lang w:val="en-US" w:eastAsia="en-US" w:bidi="en-US"/>
        </w:rPr>
      </w:r>
    </w:p>
    <w:p>
      <w:r>
        <w:rPr>
          <w:rFonts w:eastAsia="DejaVu Sans" w:cs="DejaVu Sans"/>
          <w:kern w:val="0"/>
          <w:lang w:val="en-US" w:eastAsia="en-US" w:bidi="en-US"/>
        </w:rPr>
        <w:t>1º: ¿Es una cita o dos? Las comillas de cierre de la segunda cita las he incluido yo.</w:t>
      </w:r>
    </w:p>
    <w:p>
      <w:r>
        <w:rPr>
          <w:rFonts w:eastAsia="DejaVu Sans" w:cs="DejaVu Sans"/>
          <w:kern w:val="0"/>
          <w:lang w:val="en-US" w:eastAsia="en-US" w:bidi="en-US"/>
        </w:rPr>
      </w:r>
    </w:p>
    <w:p>
      <w:r>
        <w:rPr>
          <w:rFonts w:eastAsia="DejaVu Sans" w:cs="DejaVu Sans"/>
          <w:kern w:val="0"/>
          <w:lang w:val="en-US" w:eastAsia="en-US" w:bidi="en-US"/>
        </w:rPr>
        <w:t>2º: El superíndice, en el original, está dentro de las comillas; saco fuera, ya que entiendo que se refiere a toda la cita.</w:t>
      </w:r>
    </w:p>
    <w:p>
      <w:r>
        <w:rPr>
          <w:rFonts w:eastAsia="DejaVu Sans" w:cs="DejaVu Sans"/>
          <w:kern w:val="0"/>
          <w:lang w:val="en-US" w:eastAsia="en-US" w:bidi="en-US"/>
        </w:rPr>
      </w:r>
    </w:p>
    <w:p>
      <w:r>
        <w:rPr>
          <w:rFonts w:eastAsia="DejaVu Sans" w:cs="DejaVu Sans"/>
          <w:kern w:val="0"/>
          <w:lang w:val="en-US" w:eastAsia="en-US" w:bidi="en-US"/>
        </w:rPr>
        <w:t>3º: el primer corchete de omisión lo incluyo dentro de la primera cita (como es cierre de cita los corchetes no proceden).</w:t>
      </w:r>
    </w:p>
    <w:p>
      <w:r>
        <w:rPr>
          <w:rFonts w:eastAsia="DejaVu Sans" w:cs="DejaVu Sans"/>
          <w:kern w:val="0"/>
          <w:lang w:val="en-US" w:eastAsia="en-US" w:bidi="en-US"/>
        </w:rPr>
      </w:r>
    </w:p>
    <w:p>
      <w:r>
        <w:rPr>
          <w:rFonts w:eastAsia="DejaVu Sans" w:cs="DejaVu Sans"/>
          <w:kern w:val="0"/>
          <w:lang w:val="en-US" w:eastAsia="en-US" w:bidi="en-US"/>
        </w:rPr>
      </w:r>
    </w:p>
    <w:p>
      <w:r>
        <w:rPr>
          <w:rFonts w:eastAsia="DejaVu Sans" w:cs="DejaVu Sans"/>
          <w:kern w:val="0"/>
          <w:lang w:val="en-US" w:eastAsia="en-US" w:bidi="en-US"/>
        </w:rPr>
        <w:t>Así estaba en el original:</w:t>
      </w:r>
    </w:p>
    <w:p>
      <w:r>
        <w:rPr>
          <w:rFonts w:eastAsia="DejaVu Sans" w:cs="DejaVu Sans"/>
          <w:kern w:val="0"/>
          <w:lang w:val="en-US" w:eastAsia="en-US" w:bidi="en-US"/>
        </w:rPr>
      </w:r>
    </w:p>
    <w:p>
      <w:r>
        <w:rPr>
          <w:rFonts w:eastAsia="DejaVu Sans" w:cs="DejaVu Sans"/>
          <w:kern w:val="0"/>
          <w:lang w:val="en-US" w:eastAsia="en-US" w:bidi="en-US"/>
        </w:rPr>
        <w:t>«El régimen franquista, régimen que se mantuvo en el poder durante casi cuarenta años, no fue monolítico, ya que tuvo que ir amoldándose a las circunstancias históricas y políticas de cada momento. Incluso, ciertos artífices del régimen pudieron, aparente o responsablemente, modificar sus ideas» […] «La base ideológica del nacional-catolicismo se fundamenta, como revela su propia denominación, en dos principios básicos o símbolos-clave, […]: patriotismo-nacionalismo y religión-catolicismo.</w:t>
      </w:r>
    </w:p>
    <w:p>
      <w:r>
        <w:rPr>
          <w:rFonts w:eastAsia="DejaVu Sans" w:cs="DejaVu Sans"/>
          <w:kern w:val="0"/>
          <w:lang w:val="en-US" w:eastAsia="en-US" w:bidi="en-US"/>
        </w:rPr>
      </w:r>
    </w:p>
    <w:p>
      <w:r>
        <w:rPr>
          <w:rFonts w:eastAsia="DejaVu Sans" w:cs="DejaVu Sans"/>
          <w:kern w:val="0"/>
          <w:lang w:val="en-US" w:eastAsia="en-US" w:bidi="en-US"/>
        </w:rPr>
      </w:r>
    </w:p>
  </w:comment>
  <w:comment w:id="29" w:author="Autor desconocido" w:date="2026-01-16T11:37:0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(23/12/2025, 17:14): "..."</w:t>
      </w:r>
    </w:p>
    <w:p>
      <w:r>
        <w:rPr>
          <w:rFonts w:eastAsia="DejaVu Sans" w:cs="DejaVu Sans"/>
          <w:kern w:val="0"/>
          <w:sz w:val="20"/>
          <w:lang w:val="es-ES" w:eastAsia="zh-CN" w:bidi="hi-IN"/>
        </w:rPr>
        <w:t>ACEPTADO</w:t>
      </w:r>
    </w:p>
  </w:comment>
  <w:comment w:id="30" w:author="nievesnix80@gmail.com" w:date="2025-12-24T11:08:00Z" w:initials="n">
    <w:p>
      <w:r>
        <w:rPr>
          <w:rFonts w:eastAsia="DejaVu Sans" w:cs="DejaVu Sans"/>
          <w:kern w:val="0"/>
          <w:lang w:val="en-US" w:eastAsia="en-US" w:bidi="en-US"/>
        </w:rPr>
        <w:t>Sería conveniente incorporar antes una breve introducción explicativa.</w:t>
      </w:r>
    </w:p>
  </w:comment>
  <w:comment w:id="31" w:author="Autor desconocido" w:date="2026-01-16T11:40:1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(24/12/2025, 11:08): "..."</w:t>
      </w:r>
    </w:p>
    <w:p>
      <w:r>
        <w:rPr>
          <w:rFonts w:eastAsia="DejaVu Sans" w:cs="DejaVu Sans"/>
          <w:kern w:val="0"/>
          <w:sz w:val="20"/>
          <w:lang w:val="es-ES" w:eastAsia="zh-CN" w:bidi="hi-IN"/>
        </w:rPr>
        <w:t>PEQUEÑA INTRO HECHA</w:t>
      </w:r>
    </w:p>
  </w:comment>
  <w:comment w:id="32" w:author="nievesnix80@gmail.com" w:date="2025-12-24T13:23:00Z" w:initials="n">
    <w:p>
      <w:r>
        <w:rPr>
          <w:rFonts w:eastAsia="DejaVu Sans" w:cs="DejaVu Sans"/>
          <w:kern w:val="0"/>
          <w:lang w:val="en-US" w:eastAsia="en-US" w:bidi="en-US"/>
        </w:rPr>
        <w:t>Verificar con el autor si ambos paréntesis pertenecen a la cita o si son añadido del autor (en este caso, sustituir por corchetes).</w:t>
      </w:r>
    </w:p>
  </w:comment>
  <w:comment w:id="33" w:author="Autor desconocido" w:date="2026-01-16T11:45:1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(24/12/2025, 13:23): "..."</w:t>
      </w:r>
    </w:p>
    <w:p>
      <w:r>
        <w:rPr>
          <w:rFonts w:eastAsia="DejaVu Sans" w:cs="DejaVu Sans"/>
          <w:kern w:val="0"/>
          <w:sz w:val="20"/>
          <w:lang w:val="es-ES" w:eastAsia="zh-CN" w:bidi="hi-IN"/>
        </w:rPr>
        <w:t>SUSTITUIR POR CORCHETES</w:t>
      </w:r>
    </w:p>
  </w:comment>
  <w:comment w:id="34" w:author="nievesnix80@gmail.com" w:date="2025-12-24T13:46:00Z" w:initials="n">
    <w:p>
      <w:r>
        <w:rPr>
          <w:rFonts w:eastAsia="DejaVu Sans" w:cs="DejaVu Sans"/>
          <w:kern w:val="0"/>
          <w:lang w:val="en-US" w:eastAsia="en-US" w:bidi="en-US"/>
        </w:rPr>
        <w:t>quitar o corchete de omisión</w:t>
      </w:r>
    </w:p>
  </w:comment>
  <w:comment w:id="35" w:author="Autor desconocido" w:date="2026-01-16T11:45:54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(24/12/2025, 13:46): "..."</w:t>
      </w:r>
    </w:p>
    <w:p>
      <w:r>
        <w:rPr>
          <w:rFonts w:eastAsia="DejaVu Sans" w:cs="DejaVu Sans"/>
          <w:kern w:val="0"/>
          <w:sz w:val="20"/>
          <w:lang w:val="es-ES" w:eastAsia="zh-CN" w:bidi="hi-IN"/>
        </w:rPr>
        <w:t>CORCHETE DE OMISIÓN</w:t>
      </w:r>
    </w:p>
  </w:comment>
  <w:comment w:id="36" w:author="nievesnix80@gmail.com" w:date="2025-12-26T10:58:00Z" w:initials="n">
    <w:p>
      <w:r>
        <w:rPr>
          <w:rFonts w:eastAsia="DejaVu Sans" w:cs="DejaVu Sans"/>
          <w:kern w:val="0"/>
          <w:lang w:val="en-US" w:eastAsia="en-US" w:bidi="en-US"/>
        </w:rPr>
        <w:t>Este párrafo también tenía comillas de cita. Verificar con el autor que también pertenece a Eduardo Palomar Baró</w:t>
      </w:r>
    </w:p>
  </w:comment>
  <w:comment w:id="37" w:author="Autor desconocido" w:date="2026-01-16T11:47:22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10:58): "..."</w:t>
      </w:r>
    </w:p>
    <w:p>
      <w:r>
        <w:rPr>
          <w:rFonts w:eastAsia="DejaVu Sans" w:cs="DejaVu Sans"/>
          <w:kern w:val="0"/>
          <w:sz w:val="20"/>
          <w:lang w:val="es-ES" w:eastAsia="zh-CN" w:bidi="hi-IN"/>
        </w:rPr>
        <w:t>PERTENECE A EDUARDO PALOMAR</w:t>
      </w:r>
    </w:p>
  </w:comment>
  <w:comment w:id="38" w:author="nievesnix80@gmail.com" w:date="2025-12-26T12:21:00Z" w:initials="n">
    <w:p>
      <w:r>
        <w:rPr>
          <w:rFonts w:eastAsia="DejaVu Sans" w:cs="DejaVu Sans"/>
          <w:kern w:val="0"/>
          <w:lang w:val="en-US" w:eastAsia="en-US" w:bidi="en-US"/>
        </w:rPr>
        <w:t>Añado comillas de cierre; verificar con el autor</w:t>
      </w:r>
    </w:p>
  </w:comment>
  <w:comment w:id="39" w:author="Autor desconocido" w:date="2026-01-16T11:48:4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12:21): "..."</w:t>
      </w:r>
    </w:p>
    <w:p>
      <w:r>
        <w:rPr>
          <w:rFonts w:eastAsia="DejaVu Sans" w:cs="DejaVu Sans"/>
          <w:kern w:val="0"/>
          <w:sz w:val="20"/>
          <w:lang w:val="es-ES" w:eastAsia="zh-CN" w:bidi="hi-IN"/>
        </w:rPr>
        <w:t>SI</w:t>
      </w:r>
    </w:p>
  </w:comment>
  <w:comment w:id="40" w:author="nievesnix80@gmail.com" w:date="2025-12-26T12:52:00Z" w:initials="n">
    <w:p>
      <w:r>
        <w:rPr>
          <w:rFonts w:eastAsia="DejaVu Sans" w:cs="DejaVu Sans"/>
          <w:kern w:val="0"/>
          <w:lang w:val="en-US" w:eastAsia="en-US" w:bidi="en-US"/>
        </w:rPr>
        <w:t>Añado comillas de cierre; verificar con el autor</w:t>
      </w:r>
    </w:p>
    <w:p>
      <w:r>
        <w:rPr>
          <w:rFonts w:eastAsia="DejaVu Sans" w:cs="DejaVu Sans"/>
          <w:kern w:val="0"/>
          <w:lang w:val="en-US" w:eastAsia="en-US" w:bidi="en-US"/>
        </w:rPr>
      </w:r>
    </w:p>
  </w:comment>
  <w:comment w:id="41" w:author="Autor desconocido" w:date="2026-01-16T11:49:0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12:52): "..."</w:t>
      </w:r>
    </w:p>
    <w:p>
      <w:r>
        <w:rPr>
          <w:rFonts w:eastAsia="DejaVu Sans" w:cs="DejaVu Sans"/>
          <w:kern w:val="0"/>
          <w:sz w:val="20"/>
          <w:lang w:val="es-ES" w:eastAsia="zh-CN" w:bidi="hi-IN"/>
        </w:rPr>
        <w:t>SI</w:t>
      </w:r>
    </w:p>
  </w:comment>
  <w:comment w:id="42" w:author="nievesnix80@gmail.com" w:date="2025-12-26T17:34:00Z" w:initials="n">
    <w:p>
      <w:r>
        <w:rPr>
          <w:rFonts w:eastAsia="DejaVu Sans" w:cs="DejaVu Sans"/>
          <w:kern w:val="0"/>
          <w:lang w:val="en-US" w:eastAsia="en-US" w:bidi="en-US"/>
        </w:rPr>
        <w:t>Con comillas de apertura, pero no de cierre. Entiendo que es todo cita; verificar con el autor.</w:t>
      </w:r>
    </w:p>
  </w:comment>
  <w:comment w:id="43" w:author="Autor desconocido" w:date="2026-01-16T11:49:53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17:34): "..."</w:t>
      </w:r>
    </w:p>
    <w:p>
      <w:r>
        <w:rPr>
          <w:rFonts w:eastAsia="DejaVu Sans" w:cs="DejaVu Sans"/>
          <w:kern w:val="0"/>
          <w:sz w:val="20"/>
          <w:lang w:val="es-ES" w:eastAsia="zh-CN" w:bidi="hi-IN"/>
        </w:rPr>
        <w:t>SI, ES TODO CITA</w:t>
      </w:r>
    </w:p>
  </w:comment>
  <w:comment w:id="44" w:author="nievesnix80@gmail.com" w:date="2025-12-26T17:38:00Z" w:initials="n">
    <w:p>
      <w:r>
        <w:rPr>
          <w:rFonts w:eastAsia="DejaVu Sans" w:cs="DejaVu Sans"/>
          <w:kern w:val="0"/>
          <w:lang w:val="en-US" w:eastAsia="en-US" w:bidi="en-US"/>
        </w:rPr>
        <w:t>Añado comillas de cierre; verificar con el autor.</w:t>
      </w:r>
    </w:p>
  </w:comment>
  <w:comment w:id="45" w:author="Autor desconocido" w:date="2026-01-16T11:50:1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17:38): "..."</w:t>
      </w:r>
    </w:p>
    <w:p>
      <w:r>
        <w:rPr>
          <w:rFonts w:eastAsia="DejaVu Sans" w:cs="DejaVu Sans"/>
          <w:kern w:val="0"/>
          <w:sz w:val="20"/>
          <w:lang w:val="es-ES" w:eastAsia="zh-CN" w:bidi="hi-IN"/>
        </w:rPr>
        <w:t>OK</w:t>
      </w:r>
    </w:p>
  </w:comment>
  <w:comment w:id="46" w:author="nievesnix80@gmail.com" w:date="2025-12-26T17:38:00Z" w:initials="n">
    <w:p>
      <w:r>
        <w:rPr>
          <w:rFonts w:eastAsia="DejaVu Sans" w:cs="DejaVu Sans"/>
          <w:kern w:val="0"/>
          <w:lang w:val="en-US" w:eastAsia="en-US" w:bidi="en-US"/>
        </w:rPr>
        <w:t xml:space="preserve">Añado comillas de cierre; verificar con el autor. </w:t>
      </w:r>
    </w:p>
    <w:p>
      <w:r>
        <w:rPr>
          <w:rFonts w:eastAsia="DejaVu Sans" w:cs="DejaVu Sans"/>
          <w:kern w:val="0"/>
          <w:lang w:val="en-US" w:eastAsia="en-US" w:bidi="en-US"/>
        </w:rPr>
      </w:r>
    </w:p>
  </w:comment>
  <w:comment w:id="47" w:author="nievesnix80@gmail.com" w:date="2025-12-26T17:39:00Z" w:initials="n">
    <w:p>
      <w:r>
        <w:rPr>
          <w:rFonts w:eastAsia="DejaVu Sans" w:cs="DejaVu Sans"/>
          <w:kern w:val="0"/>
          <w:lang w:val="en-US" w:eastAsia="en-US" w:bidi="en-US"/>
        </w:rPr>
        <w:t>Comenzaba con puntos suspensivos, pero los elimino; verificar con el autor que no forma parte de la cita (si forma parte, añadir corchete de omisión)</w:t>
      </w:r>
    </w:p>
  </w:comment>
  <w:comment w:id="48" w:author="Autor desconocido" w:date="2026-01-16T11:50:53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17:39): "..."</w:t>
      </w:r>
    </w:p>
    <w:p>
      <w:r>
        <w:rPr>
          <w:rFonts w:eastAsia="DejaVu Sans" w:cs="DejaVu Sans"/>
          <w:kern w:val="0"/>
          <w:sz w:val="20"/>
          <w:lang w:val="es-ES" w:eastAsia="zh-CN" w:bidi="hi-IN"/>
        </w:rPr>
        <w:t>AÑADIR CORCHETES</w:t>
      </w:r>
    </w:p>
  </w:comment>
  <w:comment w:id="49" w:author="nievesnix80@gmail.com" w:date="2025-12-26T18:47:00Z" w:initials="n">
    <w:p>
      <w:r>
        <w:rPr>
          <w:rFonts w:eastAsia="DejaVu Sans" w:cs="DejaVu Sans"/>
          <w:kern w:val="0"/>
          <w:lang w:val="en-US" w:eastAsia="en-US" w:bidi="en-US"/>
        </w:rPr>
        <w:t>Se vuelve a mencionar abajo (también lo dejo marcado); consultar con el autor</w:t>
      </w:r>
    </w:p>
  </w:comment>
  <w:comment w:id="50" w:author="Autor desconocido" w:date="2026-01-16T11:52:43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(26/12/2025, 18:47): "..."</w:t>
      </w:r>
    </w:p>
    <w:p>
      <w:r>
        <w:rPr>
          <w:rFonts w:eastAsia="DejaVu Sans" w:cs="DejaVu Sans"/>
          <w:kern w:val="0"/>
          <w:sz w:val="20"/>
          <w:lang w:val="es-ES" w:eastAsia="zh-CN" w:bidi="hi-IN"/>
        </w:rPr>
        <w:t>SUBIDO ARRIBA, ELIMINAR EL DE ABAJO</w:t>
      </w:r>
    </w:p>
  </w:comment>
  <w:comment w:id="51" w:author="nievesnix80@gmail.com" w:date="2025-12-28T17:54:00Z" w:initials="n">
    <w:p>
      <w:r>
        <w:rPr>
          <w:rFonts w:eastAsia="DejaVu Sans" w:cs="DejaVu Sans"/>
          <w:kern w:val="0"/>
          <w:lang w:val="en-US" w:eastAsia="en-US" w:bidi="en-US"/>
        </w:rPr>
        <w:t>Oración incompleta SUSTITUIR ; POR :</w:t>
      </w:r>
    </w:p>
    <w:p>
      <w:r>
        <w:rPr>
          <w:rFonts w:eastAsia="DejaVu Sans" w:cs="DejaVu Sans"/>
          <w:kern w:val="0"/>
          <w:lang w:val="en-US" w:eastAsia="en-US" w:bidi="en-US"/>
        </w:rPr>
        <w:t>Y ELIMINAR DLO TACHADO</w:t>
      </w:r>
    </w:p>
  </w:comment>
  <w:comment w:id="52" w:author="nievesnix80@gmail.com" w:date="2025-12-28T17:54:00Z" w:initials="n">
    <w:p>
      <w:r>
        <w:rPr>
          <w:rFonts w:eastAsia="DejaVu Sans" w:cs="DejaVu Sans"/>
          <w:kern w:val="0"/>
          <w:lang w:val="en-US" w:eastAsia="en-US" w:bidi="en-US"/>
        </w:rPr>
        <w:t>¿Formación o Promoción?</w:t>
      </w:r>
    </w:p>
    <w:p>
      <w:r>
        <w:rPr>
          <w:rFonts w:eastAsia="DejaVu Sans" w:cs="DejaVu Sans"/>
          <w:kern w:val="0"/>
          <w:lang w:val="en-US" w:eastAsia="en-US" w:bidi="en-US"/>
        </w:rPr>
        <w:t>Las siglas son PPO</w:t>
      </w:r>
    </w:p>
  </w:comment>
  <w:comment w:id="53" w:author="Autor desconocido" w:date="2026-01-16T11:56:1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(28/12/2025, 17:54): "..."</w:t>
      </w:r>
    </w:p>
    <w:p>
      <w:r>
        <w:rPr>
          <w:rFonts w:eastAsia="DejaVu Sans" w:cs="DejaVu Sans"/>
          <w:kern w:val="0"/>
          <w:sz w:val="20"/>
          <w:lang w:val="es-ES" w:eastAsia="zh-CN" w:bidi="hi-IN"/>
        </w:rPr>
        <w:t>PROMOCIÓN</w:t>
      </w:r>
    </w:p>
  </w:comment>
  <w:comment w:id="54" w:author="nievesnix80@gmail.com" w:date="2025-12-28T18:29:00Z" w:initials="n">
    <w:p>
      <w:r>
        <w:rPr>
          <w:rFonts w:eastAsia="DejaVu Sans" w:cs="DejaVu Sans"/>
          <w:kern w:val="0"/>
          <w:lang w:val="en-US" w:eastAsia="en-US" w:bidi="en-US"/>
        </w:rPr>
        <w:t>Aplico cursiva porque se indican que fueron publicaciones (verificar con el autor); si no, estatutos, apuntes y cartilla en caja baja y todo en redonda.</w:t>
      </w:r>
    </w:p>
  </w:comment>
  <w:comment w:id="55" w:author="Autor desconocido" w:date="2026-01-16T11:58:1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(28/12/2025, 18:29): "..."</w:t>
      </w:r>
    </w:p>
    <w:p>
      <w:r>
        <w:rPr>
          <w:rFonts w:eastAsia="DejaVu Sans" w:cs="DejaVu Sans"/>
          <w:kern w:val="0"/>
          <w:sz w:val="20"/>
          <w:lang w:val="es-ES" w:eastAsia="zh-CN" w:bidi="hi-IN"/>
        </w:rPr>
        <w:t>SI, GRACIAS</w:t>
      </w:r>
    </w:p>
  </w:comment>
  <w:comment w:id="56" w:author="nievesnix80@gmail.com" w:date="2025-12-28T18:34:00Z" w:initials="n">
    <w:p>
      <w:r>
        <w:rPr>
          <w:rFonts w:eastAsia="DejaVu Sans" w:cs="DejaVu Sans"/>
          <w:kern w:val="0"/>
          <w:lang w:val="en-US" w:eastAsia="en-US" w:bidi="en-US"/>
        </w:rPr>
        <w:t>Ya indicado en la página anterior</w:t>
      </w:r>
    </w:p>
  </w:comment>
  <w:comment w:id="57" w:author="Autor desconocido" w:date="2026-01-16T11:58:4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(28/12/2025, 18:34): "..."</w:t>
      </w:r>
    </w:p>
    <w:p>
      <w:r>
        <w:rPr>
          <w:rFonts w:eastAsia="DejaVu Sans" w:cs="DejaVu Sans"/>
          <w:kern w:val="0"/>
          <w:sz w:val="20"/>
          <w:lang w:val="es-ES" w:eastAsia="zh-CN" w:bidi="hi-IN"/>
        </w:rPr>
        <w:t>ELIMINAR</w:t>
      </w:r>
    </w:p>
  </w:comment>
  <w:comment w:id="58" w:author="nievesnix80@gmail.com" w:date="2025-12-28T17:50:00Z" w:initials="n">
    <w:p>
      <w:r>
        <w:rPr>
          <w:rFonts w:eastAsia="DejaVu Sans" w:cs="DejaVu Sans"/>
          <w:kern w:val="0"/>
          <w:lang w:val="en-US" w:eastAsia="en-US" w:bidi="en-US"/>
        </w:rPr>
        <w:t xml:space="preserve">Ya indicado en la página anterior </w:t>
      </w:r>
    </w:p>
  </w:comment>
  <w:comment w:id="59" w:author="Autor desconocido" w:date="2026-01-16T11:58:5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(28/12/2025, 17:50): "..."</w:t>
      </w:r>
    </w:p>
    <w:p>
      <w:r>
        <w:rPr>
          <w:rFonts w:eastAsia="DejaVu Sans" w:cs="DejaVu Sans"/>
          <w:kern w:val="0"/>
          <w:sz w:val="20"/>
          <w:lang w:val="es-ES" w:eastAsia="zh-CN" w:bidi="hi-IN"/>
        </w:rPr>
        <w:t>ELIMINAR</w:t>
      </w:r>
    </w:p>
  </w:comment>
  <w:comment w:id="60" w:author="nievesnix80@gmail.com" w:date="2025-12-28T18:38:00Z" w:initials="n">
    <w:p>
      <w:r>
        <w:rPr>
          <w:rFonts w:eastAsia="DejaVu Sans" w:cs="DejaVu Sans"/>
          <w:kern w:val="0"/>
          <w:lang w:val="en-US" w:eastAsia="en-US" w:bidi="en-US"/>
        </w:rPr>
        <w:t>Ídem</w:t>
      </w:r>
    </w:p>
  </w:comment>
  <w:comment w:id="61" w:author="nievesnix80@gmail.com" w:date="2025-12-29T16:32:00Z" w:initials="n">
    <w:p>
      <w:r>
        <w:rPr>
          <w:rFonts w:eastAsia="DejaVu Sans" w:cs="DejaVu Sans"/>
          <w:kern w:val="0"/>
          <w:lang w:val="en-US" w:eastAsia="en-US" w:bidi="en-US"/>
        </w:rPr>
        <w:t>¿dónde comienzan las comillas?</w:t>
      </w:r>
    </w:p>
  </w:comment>
  <w:comment w:id="62" w:author="Autor desconocido" w:date="2026-01-16T11:27:4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16:32): "..."</w:t>
      </w:r>
    </w:p>
    <w:p>
      <w:r>
        <w:rPr>
          <w:rFonts w:eastAsia="DejaVu Sans" w:cs="DejaVu Sans"/>
          <w:kern w:val="0"/>
          <w:sz w:val="20"/>
          <w:lang w:val="es-ES" w:eastAsia="zh-CN" w:bidi="hi-IN"/>
        </w:rPr>
        <w:t>ELIMINAR COMILLAS</w:t>
      </w:r>
    </w:p>
  </w:comment>
  <w:comment w:id="63" w:author="nievesnix80@gmail.com" w:date="2025-12-29T15:05:00Z" w:initials="n">
    <w:p>
      <w:r>
        <w:rPr>
          <w:rFonts w:eastAsia="DejaVu Sans" w:cs="DejaVu Sans"/>
          <w:kern w:val="0"/>
          <w:lang w:val="en-US" w:eastAsia="en-US" w:bidi="en-US"/>
        </w:rPr>
        <w:t>Ya mencionado en la página 86</w:t>
      </w:r>
    </w:p>
  </w:comment>
  <w:comment w:id="64" w:author="Autor desconocido" w:date="2026-01-16T12:00:1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15:05): "..."</w:t>
      </w:r>
    </w:p>
    <w:p>
      <w:r>
        <w:rPr>
          <w:rFonts w:eastAsia="DejaVu Sans" w:cs="DejaVu Sans"/>
          <w:kern w:val="0"/>
          <w:sz w:val="20"/>
          <w:lang w:val="es-ES" w:eastAsia="zh-CN" w:bidi="hi-IN"/>
        </w:rPr>
        <w:t>ELIMINAR AQUI Y DEJAR LA DE PAG 86</w:t>
      </w:r>
    </w:p>
  </w:comment>
  <w:comment w:id="65" w:author="nievesnix80@gmail.com" w:date="2025-12-29T16:39:00Z" w:initials="n">
    <w:p>
      <w:r>
        <w:rPr>
          <w:rFonts w:eastAsia="DejaVu Sans" w:cs="DejaVu Sans"/>
          <w:kern w:val="0"/>
          <w:lang w:val="en-US" w:eastAsia="en-US" w:bidi="en-US"/>
        </w:rPr>
        <w:t>Ídem</w:t>
      </w:r>
    </w:p>
  </w:comment>
  <w:comment w:id="66" w:author="Autor desconocido" w:date="2026-01-16T12:00:4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16:39): "..."</w:t>
      </w:r>
    </w:p>
    <w:p>
      <w:r>
        <w:rPr>
          <w:rFonts w:eastAsia="DejaVu Sans" w:cs="DejaVu Sans"/>
          <w:kern w:val="0"/>
          <w:sz w:val="20"/>
          <w:lang w:val="es-ES" w:eastAsia="zh-CN" w:bidi="hi-IN"/>
        </w:rPr>
        <w:t>IDEM</w:t>
      </w:r>
    </w:p>
  </w:comment>
  <w:comment w:id="67" w:author="nievesnix80@gmail.com" w:date="2025-12-29T17:03:00Z" w:initials="n">
    <w:p>
      <w:r>
        <w:rPr>
          <w:rFonts w:eastAsia="DejaVu Sans" w:cs="DejaVu Sans"/>
          <w:kern w:val="0"/>
          <w:lang w:val="en-US" w:eastAsia="en-US" w:bidi="en-US"/>
        </w:rPr>
        <w:t>Ídem</w:t>
      </w:r>
    </w:p>
  </w:comment>
  <w:comment w:id="68" w:author="Autor desconocido" w:date="2026-01-16T12:01:0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17:03): "..."</w:t>
      </w:r>
    </w:p>
    <w:p>
      <w:r>
        <w:rPr>
          <w:rFonts w:eastAsia="DejaVu Sans" w:cs="DejaVu Sans"/>
          <w:kern w:val="0"/>
          <w:sz w:val="20"/>
          <w:lang w:val="es-ES" w:eastAsia="zh-CN" w:bidi="hi-IN"/>
        </w:rPr>
        <w:t>IDEM</w:t>
      </w:r>
    </w:p>
  </w:comment>
  <w:comment w:id="69" w:author="nievesnix80@gmail.com" w:date="2025-12-29T17:29:00Z" w:initials="n">
    <w:p>
      <w:r>
        <w:rPr>
          <w:rFonts w:eastAsia="DejaVu Sans" w:cs="DejaVu Sans"/>
          <w:kern w:val="0"/>
          <w:lang w:val="en-US" w:eastAsia="en-US" w:bidi="en-US"/>
        </w:rPr>
        <w:t>Sugerencia: se podría ordenar cronológicamente por año de inicio</w:t>
      </w:r>
    </w:p>
  </w:comment>
  <w:comment w:id="70" w:author="nievesnix80@gmail.com" w:date="2025-12-29T17:57:00Z" w:initials="n">
    <w:p>
      <w:r>
        <w:rPr>
          <w:rFonts w:eastAsia="DejaVu Sans" w:cs="DejaVu Sans"/>
          <w:kern w:val="0"/>
          <w:lang w:val="en-US" w:eastAsia="en-US" w:bidi="en-US"/>
        </w:rPr>
        <w:t>Sería conveniente que la cita tuviera una introducción</w:t>
      </w:r>
    </w:p>
  </w:comment>
  <w:comment w:id="71" w:author="Autor desconocido" w:date="2026-01-16T12:08:0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17:57): "..."</w:t>
      </w:r>
    </w:p>
    <w:p>
      <w:r>
        <w:rPr>
          <w:rFonts w:eastAsia="DejaVu Sans" w:cs="DejaVu Sans"/>
          <w:kern w:val="0"/>
          <w:sz w:val="20"/>
          <w:lang w:val="es-ES" w:eastAsia="zh-CN" w:bidi="hi-IN"/>
        </w:rPr>
        <w:t>INTRO HECHA con cita</w:t>
      </w:r>
    </w:p>
  </w:comment>
  <w:comment w:id="72" w:author="nievesnix80@gmail.com" w:date="2025-12-29T18:23:00Z" w:initials="n">
    <w:p>
      <w:r>
        <w:rPr>
          <w:rFonts w:eastAsia="DejaVu Sans" w:cs="DejaVu Sans"/>
          <w:kern w:val="0"/>
          <w:lang w:val="en-US" w:eastAsia="en-US" w:bidi="en-US"/>
        </w:rPr>
        <w:t xml:space="preserve">¿Dónde abren estas comillas? Si todo el bloque es cita, hay que quitar las comillas angulares de cierre tras </w:t>
      </w:r>
      <w:r>
        <w:rPr>
          <w:rFonts w:eastAsia="DejaVu Sans" w:cs="DejaVu Sans"/>
          <w:i/>
          <w:iCs/>
          <w:kern w:val="0"/>
          <w:lang w:val="en-US" w:eastAsia="en-US" w:bidi="en-US"/>
        </w:rPr>
        <w:t>a las mujeres estudiar</w:t>
      </w:r>
      <w:r>
        <w:rPr>
          <w:rFonts w:eastAsia="DejaVu Sans" w:cs="DejaVu Sans"/>
          <w:kern w:val="0"/>
          <w:lang w:val="en-US" w:eastAsia="en-US" w:bidi="en-US"/>
        </w:rPr>
        <w:t xml:space="preserve"> (y dejar las inglesas).</w:t>
      </w:r>
    </w:p>
  </w:comment>
  <w:comment w:id="73" w:author="Autor desconocido" w:date="2026-01-16T12:15:1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18:23): "..."</w:t>
      </w:r>
    </w:p>
    <w:p>
      <w:r>
        <w:rPr>
          <w:rFonts w:eastAsia="DejaVu Sans" w:cs="DejaVu Sans"/>
          <w:kern w:val="0"/>
          <w:sz w:val="20"/>
          <w:lang w:val="es-ES" w:eastAsia="zh-CN" w:bidi="hi-IN"/>
        </w:rPr>
        <w:t>ARRIBA, TRAS DEMENCIAL</w:t>
      </w:r>
    </w:p>
  </w:comment>
  <w:comment w:id="74" w:author="nievesnix80@gmail.com" w:date="2025-12-29T18:34:00Z" w:initials="n">
    <w:p>
      <w:r>
        <w:rPr>
          <w:rFonts w:eastAsia="DejaVu Sans" w:cs="DejaVu Sans"/>
          <w:kern w:val="0"/>
          <w:lang w:val="en-US" w:eastAsia="en-US" w:bidi="en-US"/>
        </w:rPr>
        <w:t>Ya mencionado en la página 84; en esta página venía delimitado por comillas de cita. Además de eliminar la duplicidad, si es cita, sería aconsejable una introducción a la misma.</w:t>
      </w:r>
    </w:p>
  </w:comment>
  <w:comment w:id="75" w:author="Autor desconocido" w:date="2026-01-16T12:15:5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(29/12/2025, 18:34): "..."</w:t>
      </w:r>
    </w:p>
    <w:p>
      <w:r>
        <w:rPr>
          <w:rFonts w:eastAsia="DejaVu Sans" w:cs="DejaVu Sans"/>
          <w:kern w:val="0"/>
          <w:sz w:val="20"/>
          <w:lang w:val="es-ES" w:eastAsia="zh-CN" w:bidi="hi-IN"/>
        </w:rPr>
        <w:t>ELIMINAR</w:t>
      </w:r>
    </w:p>
  </w:comment>
  <w:comment w:id="76" w:author="nievesnix80@gmail.com" w:date="2025-12-30T12:40:00Z" w:initials="n">
    <w:p>
      <w:r>
        <w:rPr>
          <w:rFonts w:eastAsia="DejaVu Sans" w:cs="DejaVu Sans"/>
          <w:kern w:val="0"/>
          <w:lang w:val="en-US" w:eastAsia="en-US" w:bidi="en-US"/>
        </w:rPr>
        <w:t xml:space="preserve">El texto original menciona </w:t>
      </w:r>
      <w:r>
        <w:rPr>
          <w:rFonts w:eastAsia="DejaVu Sans" w:cs="DejaVu Sans"/>
          <w:i/>
          <w:iCs/>
          <w:kern w:val="0"/>
          <w:lang w:val="en-US" w:eastAsia="en-US" w:bidi="en-US"/>
        </w:rPr>
        <w:t>la oportunidad</w:t>
      </w:r>
      <w:r>
        <w:rPr>
          <w:rFonts w:eastAsia="DejaVu Sans" w:cs="DejaVu Sans"/>
          <w:kern w:val="0"/>
          <w:lang w:val="en-US" w:eastAsia="en-US" w:bidi="en-US"/>
        </w:rPr>
        <w:t xml:space="preserve"> sin precisar a qué se refiere; parece incompleta</w:t>
      </w:r>
    </w:p>
  </w:comment>
  <w:comment w:id="77" w:author="Autor desconocido" w:date="2026-01-14T12:58:3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(30/12/2025, 12:40): "..."</w:t>
      </w:r>
    </w:p>
    <w:p>
      <w:r>
        <w:rPr>
          <w:rFonts w:eastAsia="DejaVu Sans" w:cs="DejaVu Sans"/>
          <w:kern w:val="0"/>
          <w:sz w:val="20"/>
          <w:lang w:val="es-ES" w:eastAsia="zh-CN" w:bidi="hi-IN"/>
        </w:rPr>
        <w:t>He añadido “de abrir horizontes “ que completa mejor la frase. N del A</w:t>
      </w:r>
    </w:p>
  </w:comment>
  <w:comment w:id="78" w:author="nievesnix80@gmail.com" w:date="2025-12-30T18:49:00Z" w:initials="n">
    <w:p>
      <w:r>
        <w:rPr>
          <w:rFonts w:eastAsia="DejaVu Sans" w:cs="DejaVu Sans"/>
          <w:kern w:val="0"/>
          <w:lang w:val="en-US" w:eastAsia="en-US" w:bidi="en-US"/>
        </w:rPr>
        <w:t>Revisar; resulta incompleta.</w:t>
      </w:r>
    </w:p>
  </w:comment>
  <w:comment w:id="79" w:author="Autor desconocido" w:date="2026-01-14T13:09:0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(30/12/2025, 18:49): "..."</w:t>
      </w:r>
    </w:p>
    <w:p>
      <w:r>
        <w:rPr>
          <w:rFonts w:eastAsia="DejaVu Sans" w:cs="DejaVu Sans"/>
          <w:kern w:val="0"/>
          <w:sz w:val="20"/>
          <w:lang w:val="es-ES" w:eastAsia="zh-CN" w:bidi="hi-IN"/>
        </w:rPr>
        <w:t>AÑADIR: sacándolos de la capital</w:t>
      </w:r>
    </w:p>
  </w:comment>
  <w:comment w:id="80" w:author="nievesnix80@gmail.com" w:date="2026-01-02T09:49:00Z" w:initials="n">
    <w:p>
      <w:r>
        <w:rPr>
          <w:rFonts w:eastAsia="DejaVu Sans" w:cs="DejaVu Sans"/>
          <w:kern w:val="0"/>
          <w:lang w:val="en-US" w:eastAsia="en-US" w:bidi="en-US"/>
        </w:rPr>
        <w:t>Incluyo corchetes de omisión; verificar con el autor.</w:t>
      </w:r>
    </w:p>
  </w:comment>
  <w:comment w:id="81" w:author="Autor desconocido" w:date="2026-01-16T12:18:0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(02/01/2026, 09:49): "..."</w:t>
      </w:r>
    </w:p>
    <w:p>
      <w:r>
        <w:rPr>
          <w:rFonts w:eastAsia="DejaVu Sans" w:cs="DejaVu Sans"/>
          <w:kern w:val="0"/>
          <w:sz w:val="20"/>
          <w:lang w:val="es-ES" w:eastAsia="zh-CN" w:bidi="hi-IN"/>
        </w:rPr>
        <w:t>MUY BIEN</w:t>
      </w:r>
    </w:p>
  </w:comment>
  <w:comment w:id="82" w:author="nievesnix80@gmail.com" w:date="2026-01-02T10:09:00Z" w:initials="n">
    <w:p>
      <w:r>
        <w:rPr>
          <w:rFonts w:eastAsia="DejaVu Sans" w:cs="DejaVu Sans"/>
          <w:kern w:val="0"/>
          <w:lang w:val="en-US" w:eastAsia="en-US" w:bidi="en-US"/>
        </w:rPr>
        <w:t>Me resulta confusa. Sugerencia:</w:t>
      </w:r>
    </w:p>
    <w:p>
      <w:r>
        <w:rPr>
          <w:rFonts w:eastAsia="DejaVu Sans" w:cs="DejaVu Sans"/>
          <w:kern w:val="0"/>
          <w:lang w:val="en-US" w:eastAsia="en-US" w:bidi="en-US"/>
        </w:rPr>
      </w:r>
    </w:p>
    <w:p>
      <w:r>
        <w:rPr>
          <w:rFonts w:eastAsia="DejaVu Sans" w:cs="DejaVu Sans"/>
          <w:kern w:val="0"/>
          <w:lang w:val="en-US" w:eastAsia="en-US" w:bidi="en-US"/>
        </w:rPr>
        <w:t>El despertar astronáutico mundial de finales de los años 50 se sumó al interés del Ministerio del Aire de que el país participara en él a través del INTA.</w:t>
      </w:r>
    </w:p>
  </w:comment>
  <w:comment w:id="83" w:author="Autor desconocido" w:date="2026-01-14T13:11:1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(02/01/2026, 10:09): "..."</w:t>
      </w:r>
    </w:p>
    <w:p>
      <w:r>
        <w:rPr>
          <w:rFonts w:eastAsia="DejaVu Sans" w:cs="DejaVu Sans"/>
          <w:kern w:val="0"/>
          <w:sz w:val="20"/>
          <w:lang w:val="es-ES" w:eastAsia="zh-CN" w:bidi="hi-IN"/>
        </w:rPr>
        <w:t>Perfecta la sugerencia</w:t>
      </w:r>
    </w:p>
  </w:comment>
  <w:comment w:id="84" w:author="nievesnix80@gmail.com" w:date="2026-01-02T10:57:00Z" w:initials="n">
    <w:p>
      <w:r>
        <w:rPr>
          <w:rFonts w:eastAsia="DejaVu Sans" w:cs="DejaVu Sans"/>
          <w:kern w:val="0"/>
          <w:lang w:val="en-US" w:eastAsia="en-US" w:bidi="en-US"/>
        </w:rPr>
        <w:t xml:space="preserve">En el original no hay comillas de cierre. Entiendo que es todo cita (verificar con el autor). Confirmar también el cambio de los puntos suspensivos por corchetes de omisión. </w:t>
      </w:r>
    </w:p>
    <w:p>
      <w:r>
        <w:rPr>
          <w:rFonts w:eastAsia="DejaVu Sans" w:cs="DejaVu Sans"/>
          <w:kern w:val="0"/>
          <w:lang w:val="en-US" w:eastAsia="en-US" w:bidi="en-US"/>
        </w:rPr>
      </w:r>
    </w:p>
    <w:p>
      <w:r>
        <w:rPr>
          <w:rFonts w:eastAsia="DejaVu Sans" w:cs="DejaVu Sans"/>
          <w:kern w:val="0"/>
          <w:lang w:val="en-US" w:eastAsia="en-US" w:bidi="en-US"/>
        </w:rPr>
        <w:t>Lo marcado entre paréntesis entiendo que forma parte de la cita; si no, entre corchetes.</w:t>
      </w:r>
    </w:p>
    <w:p>
      <w:r>
        <w:rPr>
          <w:rFonts w:eastAsia="DejaVu Sans" w:cs="DejaVu Sans"/>
          <w:kern w:val="0"/>
          <w:lang w:val="en-US" w:eastAsia="en-US" w:bidi="en-US"/>
        </w:rPr>
      </w:r>
    </w:p>
  </w:comment>
  <w:comment w:id="85" w:author="Autor desconocido" w:date="2026-01-14T13:16:42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(02/01/2026, 10:57): "..."</w:t>
      </w:r>
    </w:p>
    <w:p>
      <w:r>
        <w:rPr>
          <w:rFonts w:eastAsia="DejaVu Sans" w:cs="DejaVu Sans"/>
          <w:kern w:val="0"/>
          <w:sz w:val="20"/>
          <w:lang w:val="es-ES" w:eastAsia="zh-CN" w:bidi="hi-IN"/>
        </w:rPr>
        <w:t xml:space="preserve">Es todo cita </w:t>
      </w:r>
    </w:p>
  </w:comment>
  <w:comment w:id="86" w:author="nievesnix80@gmail.com" w:date="2025-12-22T10:52:00Z" w:initials="n">
    <w:p>
      <w:r>
        <w:rPr>
          <w:rFonts w:eastAsia="DejaVu Sans" w:cs="DejaVu Sans"/>
          <w:kern w:val="0"/>
          <w:lang w:val="en-US" w:eastAsia="en-US" w:bidi="en-US"/>
        </w:rPr>
        <w:t>Estas cifras ya se mencionan en la página 37; revisar</w:t>
      </w:r>
    </w:p>
  </w:comment>
  <w:comment w:id="87" w:author="Autor desconocido" w:date="2026-01-14T13:28:2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(22/12/2025, 10:52): "..."</w:t>
      </w:r>
    </w:p>
    <w:p>
      <w:r>
        <w:rPr>
          <w:rFonts w:eastAsia="DejaVu Sans" w:cs="DejaVu Sans"/>
          <w:kern w:val="0"/>
          <w:sz w:val="20"/>
          <w:lang w:val="es-ES" w:eastAsia="zh-CN" w:bidi="hi-IN"/>
        </w:rPr>
        <w:t xml:space="preserve">ELIMINAR POR YA ESTAR MENCIONADAS </w:t>
      </w:r>
    </w:p>
  </w:comment>
  <w:comment w:id="88" w:author="nievesnix80@gmail.com" w:date="2026-01-02T12:24:00Z" w:initials="n">
    <w:p>
      <w:r>
        <w:rPr>
          <w:rFonts w:eastAsia="DejaVu Sans" w:cs="DejaVu Sans"/>
          <w:kern w:val="0"/>
          <w:lang w:val="en-US" w:eastAsia="en-US" w:bidi="en-US"/>
        </w:rPr>
        <w:t>Cambio puntos suspensivos por corchetes de omisión; verificar con el autor</w:t>
      </w:r>
    </w:p>
  </w:comment>
  <w:comment w:id="89" w:author="Autor desconocido" w:date="2026-01-14T13:29:2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(02/01/2026, 12:24): "..."</w:t>
      </w:r>
    </w:p>
    <w:p>
      <w:r>
        <w:rPr>
          <w:rFonts w:eastAsia="DejaVu Sans" w:cs="DejaVu Sans"/>
          <w:kern w:val="0"/>
          <w:sz w:val="20"/>
          <w:lang w:val="es-ES" w:eastAsia="zh-CN" w:bidi="hi-IN"/>
        </w:rPr>
        <w:t>MUY BIEN</w:t>
      </w:r>
    </w:p>
  </w:comment>
  <w:comment w:id="90" w:author="nievesnix80@gmail.com" w:date="2026-01-02T12:25:00Z" w:initials="n">
    <w:p>
      <w:r>
        <w:rPr>
          <w:rFonts w:eastAsia="DejaVu Sans" w:cs="DejaVu Sans"/>
          <w:kern w:val="0"/>
          <w:lang w:val="en-US" w:eastAsia="en-US" w:bidi="en-US"/>
        </w:rPr>
        <w:t>Estos los interpreto como etcétera; verificar</w:t>
      </w:r>
    </w:p>
  </w:comment>
  <w:comment w:id="91" w:author="Autor desconocido" w:date="2026-01-14T13:29:3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(02/01/2026, 12:25): "..."</w:t>
      </w:r>
    </w:p>
    <w:p>
      <w:r>
        <w:rPr>
          <w:rFonts w:eastAsia="DejaVu Sans" w:cs="DejaVu Sans"/>
          <w:kern w:val="0"/>
          <w:sz w:val="20"/>
          <w:lang w:val="es-ES" w:eastAsia="zh-CN" w:bidi="hi-IN"/>
        </w:rPr>
        <w:t>EFECTIVAMENTE</w:t>
      </w:r>
    </w:p>
  </w:comment>
  <w:comment w:id="92" w:author="nievesnix80@gmail.com" w:date="2025-12-16T16:41:00Z" w:initials="n">
    <w:p>
      <w:r>
        <w:rPr>
          <w:rFonts w:eastAsia="DejaVu Sans" w:cs="DejaVu Sans"/>
          <w:kern w:val="0"/>
          <w:lang w:val="en-US" w:eastAsia="en-US" w:bidi="en-US"/>
        </w:rPr>
        <w:t>Incompleta</w:t>
      </w:r>
    </w:p>
  </w:comment>
  <w:comment w:id="93" w:author="Autor desconocido" w:date="2026-01-14T13:42:3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(16/12/2025, 16:41): "..."</w:t>
      </w:r>
    </w:p>
    <w:p>
      <w:r>
        <w:rPr>
          <w:rFonts w:eastAsia="DejaVu Sans" w:cs="DejaVu Sans"/>
          <w:kern w:val="0"/>
          <w:sz w:val="20"/>
          <w:lang w:val="es-ES" w:eastAsia="zh-CN" w:bidi="hi-IN"/>
        </w:rPr>
        <w:t>Completada</w:t>
      </w:r>
    </w:p>
  </w:comment>
  <w:comment w:id="94" w:author="nievesnix80@gmail.com" w:date="2026-01-03T15:12:00Z" w:initials="n">
    <w:p>
      <w:r>
        <w:rPr>
          <w:rFonts w:eastAsia="DejaVu Sans" w:cs="DejaVu Sans"/>
          <w:kern w:val="0"/>
          <w:lang w:val="en-US" w:eastAsia="en-US" w:bidi="en-US"/>
        </w:rPr>
        <w:t>En el original incompleta: … como un modelo social y laboral exitoso el tópico de «con Franco vivíamos mejor»…</w:t>
      </w:r>
    </w:p>
    <w:p>
      <w:r>
        <w:rPr>
          <w:rFonts w:eastAsia="DejaVu Sans" w:cs="DejaVu Sans"/>
          <w:kern w:val="0"/>
          <w:lang w:val="en-US" w:eastAsia="en-US" w:bidi="en-US"/>
        </w:rPr>
      </w:r>
    </w:p>
    <w:p>
      <w:r>
        <w:rPr>
          <w:rFonts w:eastAsia="DejaVu Sans" w:cs="DejaVu Sans"/>
          <w:kern w:val="0"/>
          <w:lang w:val="en-US" w:eastAsia="en-US" w:bidi="en-US"/>
        </w:rPr>
        <w:t>Verificar con el autor.</w:t>
      </w:r>
    </w:p>
  </w:comment>
  <w:comment w:id="95" w:author="Autor desconocido" w:date="2026-01-14T13:54:13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15:12): "..."</w:t>
      </w:r>
    </w:p>
    <w:p>
      <w:r>
        <w:rPr>
          <w:rFonts w:eastAsia="DejaVu Sans" w:cs="DejaVu Sans"/>
          <w:kern w:val="0"/>
          <w:sz w:val="20"/>
          <w:lang w:val="es-ES" w:eastAsia="zh-CN" w:bidi="hi-IN"/>
        </w:rPr>
        <w:t>Perfecto</w:t>
      </w:r>
    </w:p>
  </w:comment>
  <w:comment w:id="96" w:author="nievesnix80@gmail.com" w:date="2026-01-03T15:14:00Z" w:initials="n">
    <w:p>
      <w:r>
        <w:rPr>
          <w:rFonts w:eastAsia="DejaVu Sans" w:cs="DejaVu Sans"/>
          <w:kern w:val="0"/>
          <w:lang w:val="en-US" w:eastAsia="en-US" w:bidi="en-US"/>
        </w:rPr>
        <w:t>Ya mencionado en la página 18.</w:t>
      </w:r>
    </w:p>
    <w:p>
      <w:r>
        <w:rPr>
          <w:rFonts w:eastAsia="DejaVu Sans" w:cs="DejaVu Sans"/>
          <w:kern w:val="0"/>
          <w:lang w:val="en-US" w:eastAsia="en-US" w:bidi="en-US"/>
        </w:rPr>
      </w:r>
    </w:p>
    <w:p>
      <w:r>
        <w:rPr>
          <w:rFonts w:eastAsia="DejaVu Sans" w:cs="DejaVu Sans"/>
          <w:kern w:val="0"/>
          <w:lang w:val="en-US" w:eastAsia="en-US" w:bidi="en-US"/>
        </w:rPr>
        <w:t xml:space="preserve">Cambiaría </w:t>
      </w:r>
      <w:r>
        <w:rPr>
          <w:rFonts w:eastAsia="DejaVu Sans" w:cs="DejaVu Sans"/>
          <w:i/>
          <w:iCs/>
          <w:kern w:val="0"/>
          <w:lang w:val="en-US" w:eastAsia="en-US" w:bidi="en-US"/>
        </w:rPr>
        <w:t>para</w:t>
      </w:r>
      <w:r>
        <w:rPr>
          <w:rFonts w:eastAsia="DejaVu Sans" w:cs="DejaVu Sans"/>
          <w:kern w:val="0"/>
          <w:lang w:val="en-US" w:eastAsia="en-US" w:bidi="en-US"/>
        </w:rPr>
        <w:t xml:space="preserve"> por </w:t>
      </w:r>
      <w:r>
        <w:rPr>
          <w:rFonts w:eastAsia="DejaVu Sans" w:cs="DejaVu Sans"/>
          <w:i/>
          <w:iCs/>
          <w:kern w:val="0"/>
          <w:lang w:val="en-US" w:eastAsia="en-US" w:bidi="en-US"/>
        </w:rPr>
        <w:t>hasta</w:t>
      </w:r>
      <w:r>
        <w:rPr>
          <w:rFonts w:eastAsia="DejaVu Sans" w:cs="DejaVu Sans"/>
          <w:kern w:val="0"/>
          <w:lang w:val="en-US" w:eastAsia="en-US" w:bidi="en-US"/>
        </w:rPr>
        <w:t>, pero es cita: la tasa de suicidios era inapreciable, hasta alcanzar los 30 al día en estos momentos.</w:t>
      </w:r>
    </w:p>
  </w:comment>
  <w:comment w:id="97" w:author="Autor desconocido" w:date="2026-01-14T14:00:0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15:14): "..."</w:t>
      </w:r>
    </w:p>
    <w:p>
      <w:r>
        <w:rPr>
          <w:rFonts w:eastAsia="DejaVu Sans" w:cs="DejaVu Sans"/>
          <w:kern w:val="0"/>
          <w:sz w:val="20"/>
          <w:lang w:val="es-ES" w:eastAsia="zh-CN" w:bidi="hi-IN"/>
        </w:rPr>
        <w:t>se puede eliminar el trozo repetido de la cita de Dragó</w:t>
      </w:r>
    </w:p>
  </w:comment>
  <w:comment w:id="98" w:author="nievesnix80@gmail.com" w:date="2026-01-03T15:24:00Z" w:initials="n">
    <w:p>
      <w:r>
        <w:rPr>
          <w:rFonts w:eastAsia="DejaVu Sans" w:cs="DejaVu Sans"/>
          <w:kern w:val="0"/>
          <w:lang w:val="en-US" w:eastAsia="en-US" w:bidi="en-US"/>
        </w:rPr>
        <w:t>Queda incompleto: ¿difícil acceso?  acceso, efectivamente</w:t>
      </w:r>
    </w:p>
  </w:comment>
  <w:comment w:id="99" w:author="Autor desconocido" w:date="2026-01-14T14:00:5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15:24): "..."</w:t>
      </w:r>
    </w:p>
    <w:p>
      <w:r>
        <w:rPr>
          <w:rFonts w:eastAsia="DejaVu Sans" w:cs="DejaVu Sans"/>
          <w:kern w:val="0"/>
          <w:lang w:val="en-US" w:eastAsia="en-US" w:bidi="en-US"/>
        </w:rPr>
      </w:r>
    </w:p>
  </w:comment>
  <w:comment w:id="100" w:author="nievesnix80@gmail.com" w:date="2026-01-03T16:18:00Z" w:initials="n">
    <w:p>
      <w:r>
        <w:rPr>
          <w:rFonts w:eastAsia="DejaVu Sans" w:cs="DejaVu Sans"/>
          <w:kern w:val="0"/>
          <w:lang w:val="en-US" w:eastAsia="en-US" w:bidi="en-US"/>
        </w:rPr>
        <w:t xml:space="preserve">Tres veces mencionado: página 18, 111 y 113 </w:t>
      </w:r>
    </w:p>
  </w:comment>
  <w:comment w:id="101" w:author="Autor desconocido" w:date="2026-01-14T14:02:29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16:18): "..."</w:t>
      </w:r>
    </w:p>
    <w:p>
      <w:r>
        <w:rPr>
          <w:rFonts w:eastAsia="DejaVu Sans" w:cs="DejaVu Sans"/>
          <w:kern w:val="0"/>
          <w:sz w:val="20"/>
          <w:lang w:val="es-ES" w:eastAsia="zh-CN" w:bidi="hi-IN"/>
        </w:rPr>
        <w:t>LO ELIMINAMOS</w:t>
      </w:r>
    </w:p>
  </w:comment>
  <w:comment w:id="102" w:author="Autor desconocido" w:date="2026-01-14T14:02:2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16:18): "..."</w:t>
      </w:r>
    </w:p>
    <w:p>
      <w:r>
        <w:rPr>
          <w:rFonts w:eastAsia="DejaVu Sans" w:cs="DejaVu Sans"/>
          <w:kern w:val="0"/>
          <w:lang w:val="en-US" w:eastAsia="en-US" w:bidi="en-US"/>
        </w:rPr>
      </w:r>
    </w:p>
  </w:comment>
  <w:comment w:id="103" w:author="nievesnix80@gmail.com" w:date="2026-01-03T16:19:00Z" w:initials="n">
    <w:p>
      <w:r>
        <w:rPr>
          <w:rFonts w:eastAsia="DejaVu Sans" w:cs="DejaVu Sans"/>
          <w:kern w:val="0"/>
          <w:lang w:val="en-US" w:eastAsia="en-US" w:bidi="en-US"/>
        </w:rPr>
        <w:t>Mencionado en la página 18 LO ELIMINAMOS</w:t>
      </w:r>
    </w:p>
  </w:comment>
  <w:comment w:id="104" w:author="Autor desconocido" w:date="2026-01-14T14:02:52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16:19): "..."</w:t>
      </w:r>
    </w:p>
    <w:p>
      <w:r>
        <w:rPr>
          <w:rFonts w:eastAsia="DejaVu Sans" w:cs="DejaVu Sans"/>
          <w:kern w:val="0"/>
          <w:lang w:val="en-US" w:eastAsia="en-US" w:bidi="en-US"/>
        </w:rPr>
      </w:r>
    </w:p>
  </w:comment>
  <w:comment w:id="105" w:author="nievesnix80@gmail.com" w:date="2026-01-03T15:19:00Z" w:initials="n">
    <w:p>
      <w:r>
        <w:rPr>
          <w:rFonts w:eastAsia="DejaVu Sans" w:cs="DejaVu Sans"/>
          <w:kern w:val="0"/>
          <w:lang w:val="en-US" w:eastAsia="en-US" w:bidi="en-US"/>
        </w:rPr>
        <w:t>Mencionado anteriormente</w:t>
      </w:r>
    </w:p>
  </w:comment>
  <w:comment w:id="106" w:author="Autor desconocido" w:date="2026-01-14T14:03:0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15:19): "..."</w:t>
      </w:r>
    </w:p>
    <w:p>
      <w:r>
        <w:rPr>
          <w:rFonts w:eastAsia="DejaVu Sans" w:cs="DejaVu Sans"/>
          <w:kern w:val="0"/>
          <w:sz w:val="20"/>
          <w:lang w:val="es-ES" w:eastAsia="zh-CN" w:bidi="hi-IN"/>
        </w:rPr>
        <w:t>LO ELIMINAMOS</w:t>
      </w:r>
    </w:p>
  </w:comment>
  <w:comment w:id="107" w:author="nievesnix80@gmail.com" w:date="2026-01-03T15:28:00Z" w:initials="n">
    <w:p>
      <w:r>
        <w:rPr>
          <w:rFonts w:eastAsia="DejaVu Sans" w:cs="DejaVu Sans"/>
          <w:kern w:val="0"/>
          <w:lang w:val="en-US" w:eastAsia="en-US" w:bidi="en-US"/>
        </w:rPr>
        <w:t>Ya mencionado en la página 19.</w:t>
      </w:r>
    </w:p>
  </w:comment>
  <w:comment w:id="108" w:author="Autor desconocido" w:date="2026-01-14T14:03:1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15:28): "..."</w:t>
      </w:r>
    </w:p>
    <w:p>
      <w:r>
        <w:rPr>
          <w:rFonts w:eastAsia="DejaVu Sans" w:cs="DejaVu Sans"/>
          <w:kern w:val="0"/>
          <w:sz w:val="20"/>
          <w:lang w:val="es-ES" w:eastAsia="zh-CN" w:bidi="hi-IN"/>
        </w:rPr>
        <w:t>LO ELIMINAMOS</w:t>
      </w:r>
    </w:p>
  </w:comment>
  <w:comment w:id="109" w:author="nievesnix80@gmail.com" w:date="2026-01-03T16:19:00Z" w:initials="n">
    <w:p>
      <w:r>
        <w:rPr>
          <w:rFonts w:eastAsia="DejaVu Sans" w:cs="DejaVu Sans"/>
          <w:kern w:val="0"/>
          <w:lang w:val="en-US" w:eastAsia="en-US" w:bidi="en-US"/>
        </w:rPr>
        <w:t>Ya mencionado en las páginas 18 y 111</w:t>
      </w:r>
    </w:p>
  </w:comment>
  <w:comment w:id="110" w:author="Autor desconocido" w:date="2026-01-14T14:04:0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16:19): "..."</w:t>
      </w:r>
    </w:p>
    <w:p>
      <w:r>
        <w:rPr>
          <w:rFonts w:eastAsia="DejaVu Sans" w:cs="DejaVu Sans"/>
          <w:kern w:val="0"/>
          <w:sz w:val="20"/>
          <w:lang w:val="es-ES" w:eastAsia="zh-CN" w:bidi="hi-IN"/>
        </w:rPr>
        <w:t>LO ELIMINAMOS</w:t>
      </w:r>
    </w:p>
  </w:comment>
  <w:comment w:id="111" w:author="nievesnix80@gmail.com" w:date="2026-01-03T16:24:00Z" w:initials="n">
    <w:p>
      <w:r>
        <w:rPr>
          <w:rFonts w:eastAsia="DejaVu Sans" w:cs="DejaVu Sans"/>
          <w:kern w:val="0"/>
          <w:lang w:val="en-US" w:eastAsia="en-US" w:bidi="en-US"/>
        </w:rPr>
        <w:t>Cambio puntos suspensivos por corchetes de omisión; verificar con el autor</w:t>
      </w:r>
    </w:p>
  </w:comment>
  <w:comment w:id="112" w:author="Autor desconocido" w:date="2026-01-14T14:04:54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16:24): "..."</w:t>
      </w:r>
    </w:p>
    <w:p>
      <w:r>
        <w:rPr>
          <w:rFonts w:eastAsia="DejaVu Sans" w:cs="DejaVu Sans"/>
          <w:kern w:val="0"/>
          <w:sz w:val="20"/>
          <w:lang w:val="es-ES" w:eastAsia="zh-CN" w:bidi="hi-IN"/>
        </w:rPr>
        <w:t>PERFEC TO</w:t>
      </w:r>
    </w:p>
  </w:comment>
  <w:comment w:id="113" w:author="nievesnix80@gmail.com" w:date="2026-01-07T18:04:00Z" w:initials="n">
    <w:p>
      <w:r>
        <w:rPr>
          <w:rFonts w:eastAsia="DejaVu Sans" w:cs="DejaVu Sans"/>
          <w:kern w:val="0"/>
          <w:lang w:val="en-US" w:eastAsia="en-US" w:bidi="en-US"/>
        </w:rPr>
        <w:t>Sin cierre de comillas; verificar con el autor que todo el bloque es cita.</w:t>
      </w:r>
    </w:p>
    <w:p>
      <w:r>
        <w:rPr>
          <w:rFonts w:eastAsia="DejaVu Sans" w:cs="DejaVu Sans"/>
          <w:kern w:val="0"/>
          <w:lang w:val="en-US" w:eastAsia="en-US" w:bidi="en-US"/>
        </w:rPr>
      </w:r>
    </w:p>
    <w:p>
      <w:r>
        <w:rPr>
          <w:rFonts w:eastAsia="DejaVu Sans" w:cs="DejaVu Sans"/>
          <w:kern w:val="0"/>
          <w:lang w:val="en-US" w:eastAsia="en-US" w:bidi="en-US"/>
        </w:rPr>
      </w:r>
    </w:p>
    <w:p>
      <w:r>
        <w:rPr>
          <w:rFonts w:eastAsia="DejaVu Sans" w:cs="DejaVu Sans"/>
          <w:kern w:val="0"/>
          <w:lang w:val="en-US" w:eastAsia="en-US" w:bidi="en-US"/>
        </w:rPr>
      </w:r>
    </w:p>
  </w:comment>
  <w:comment w:id="114" w:author="Autor desconocido" w:date="2026-01-14T14:07:21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(07/01/2026, 18:04): "..."</w:t>
      </w:r>
    </w:p>
    <w:p>
      <w:r>
        <w:rPr>
          <w:rFonts w:eastAsia="DejaVu Sans" w:cs="DejaVu Sans"/>
          <w:kern w:val="0"/>
          <w:sz w:val="20"/>
          <w:lang w:val="es-ES" w:eastAsia="zh-CN" w:bidi="hi-IN"/>
        </w:rPr>
        <w:t>sÍ TODO EL BLOQUE</w:t>
      </w:r>
    </w:p>
  </w:comment>
  <w:comment w:id="115" w:author="nievesnix80@gmail.com" w:date="2026-01-03T17:50:00Z" w:initials="n">
    <w:p>
      <w:r>
        <w:rPr>
          <w:rFonts w:eastAsia="DejaVu Sans" w:cs="DejaVu Sans"/>
          <w:kern w:val="0"/>
          <w:lang w:val="en-US" w:eastAsia="en-US" w:bidi="en-US"/>
        </w:rPr>
        <w:t>Incluyo comillas de apertura, ya que solo estaban las de cierre; verificar con el autor.</w:t>
      </w:r>
    </w:p>
  </w:comment>
  <w:comment w:id="116" w:author="Autor desconocido" w:date="2026-01-14T14:08:1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17:50): "..."</w:t>
      </w:r>
    </w:p>
    <w:p>
      <w:r>
        <w:rPr>
          <w:rFonts w:eastAsia="DejaVu Sans" w:cs="DejaVu Sans"/>
          <w:kern w:val="0"/>
          <w:sz w:val="20"/>
          <w:lang w:val="es-ES" w:eastAsia="zh-CN" w:bidi="hi-IN"/>
        </w:rPr>
        <w:t>MUY BIEN</w:t>
      </w:r>
    </w:p>
  </w:comment>
  <w:comment w:id="117" w:author="nievesnix80@gmail.com" w:date="2026-01-04T15:42:00Z" w:initials="n">
    <w:p>
      <w:r>
        <w:rPr>
          <w:rFonts w:eastAsia="DejaVu Sans" w:cs="DejaVu Sans"/>
          <w:kern w:val="0"/>
          <w:lang w:val="en-US" w:eastAsia="en-US" w:bidi="en-US"/>
        </w:rPr>
        <w:t xml:space="preserve">Verificar con el autor si hace referencia a: </w:t>
      </w:r>
    </w:p>
    <w:p>
      <w:r>
        <w:rPr>
          <w:rFonts w:eastAsia="DejaVu Sans" w:cs="DejaVu Sans"/>
          <w:kern w:val="0"/>
          <w:lang w:val="en-US" w:eastAsia="en-US" w:bidi="en-US"/>
        </w:rPr>
        <w:t>la comarca o región natural específica (mayúscula) o terreno bajo, llano y fértil, regado generalmente por un río o un canal (minúscula).</w:t>
      </w:r>
    </w:p>
  </w:comment>
  <w:comment w:id="118" w:author="Autor desconocido" w:date="2026-01-14T14:09:29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15:42): "..."</w:t>
      </w:r>
    </w:p>
    <w:p>
      <w:r>
        <w:rPr>
          <w:rFonts w:eastAsia="DejaVu Sans" w:cs="DejaVu Sans"/>
          <w:kern w:val="0"/>
          <w:sz w:val="20"/>
          <w:lang w:val="es-ES" w:eastAsia="zh-CN" w:bidi="hi-IN"/>
        </w:rPr>
        <w:t xml:space="preserve">SON COMARCAS ESPECIFICAS </w:t>
      </w:r>
    </w:p>
  </w:comment>
  <w:comment w:id="119" w:author="nievesnix80@gmail.com" w:date="2026-01-03T18:36:00Z" w:initials="n">
    <w:p>
      <w:r>
        <w:rPr>
          <w:rFonts w:eastAsia="DejaVu Sans" w:cs="DejaVu Sans"/>
          <w:kern w:val="0"/>
          <w:lang w:val="en-US" w:eastAsia="en-US" w:bidi="en-US"/>
        </w:rPr>
        <w:t>Pongo baja; hay otro en alta</w:t>
      </w:r>
    </w:p>
  </w:comment>
  <w:comment w:id="120" w:author="Autor desconocido" w:date="2026-01-14T14:10:0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(03/01/2026, 18:36): "..."</w:t>
      </w:r>
    </w:p>
    <w:p>
      <w:r>
        <w:rPr>
          <w:rFonts w:eastAsia="DejaVu Sans" w:cs="DejaVu Sans"/>
          <w:kern w:val="0"/>
          <w:sz w:val="20"/>
          <w:lang w:val="es-ES" w:eastAsia="zh-CN" w:bidi="hi-IN"/>
        </w:rPr>
        <w:t>DEBERIA IR EN ALTA AMBOS</w:t>
      </w:r>
    </w:p>
  </w:comment>
  <w:comment w:id="121" w:author="nievesnix80@gmail.com" w:date="2025-12-16T16:47:00Z" w:initials="n">
    <w:p>
      <w:r>
        <w:rPr>
          <w:rFonts w:eastAsia="DejaVu Sans" w:cs="DejaVu Sans"/>
          <w:kern w:val="0"/>
          <w:lang w:val="en-US" w:eastAsia="en-US" w:bidi="en-US"/>
        </w:rPr>
        <w:t xml:space="preserve">???? ELIMINAR TITULAR Y LA PRIMERA PALABRA </w:t>
      </w:r>
    </w:p>
  </w:comment>
  <w:comment w:id="122" w:author="Autor desconocido" w:date="2026-01-14T14:13:3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(16/12/2025, 16:47): "..."</w:t>
      </w:r>
    </w:p>
    <w:p>
      <w:r>
        <w:rPr>
          <w:rFonts w:eastAsia="DejaVu Sans" w:cs="DejaVu Sans"/>
          <w:kern w:val="0"/>
          <w:lang w:val="en-US" w:eastAsia="en-US" w:bidi="en-US"/>
        </w:rPr>
      </w:r>
    </w:p>
  </w:comment>
  <w:comment w:id="123" w:author="nievesnix80@gmail.com" w:date="2025-12-16T16:47:00Z" w:initials="n">
    <w:p>
      <w:r>
        <w:rPr>
          <w:rFonts w:eastAsia="DejaVu Sans" w:cs="DejaVu Sans"/>
          <w:kern w:val="0"/>
          <w:lang w:val="en-US" w:eastAsia="en-US" w:bidi="en-US"/>
        </w:rPr>
        <w:t>Incompleto</w:t>
      </w:r>
    </w:p>
    <w:p>
      <w:r>
        <w:rPr>
          <w:rFonts w:eastAsia="DejaVu Sans" w:cs="DejaVu Sans"/>
          <w:kern w:val="0"/>
          <w:lang w:val="en-US" w:eastAsia="en-US" w:bidi="en-US"/>
        </w:rPr>
        <w:t xml:space="preserve"> Has</w:t>
      </w:r>
    </w:p>
  </w:comment>
  <w:comment w:id="124" w:author="Autor desconocido" w:date="2026-01-14T14:14:4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(16/12/2025, 16:47): "..."</w:t>
      </w:r>
    </w:p>
    <w:p>
      <w:r>
        <w:rPr>
          <w:rFonts w:eastAsia="DejaVu Sans" w:cs="DejaVu Sans"/>
          <w:kern w:val="0"/>
          <w:lang w:val="en-US" w:eastAsia="en-US" w:bidi="en-US"/>
        </w:rPr>
      </w:r>
    </w:p>
  </w:comment>
  <w:comment w:id="125" w:author="nievesnix80@gmail.com" w:date="2026-01-04T16:24:00Z" w:initials="n">
    <w:p>
      <w:r>
        <w:rPr>
          <w:rFonts w:eastAsia="DejaVu Sans" w:cs="DejaVu Sans"/>
          <w:kern w:val="0"/>
          <w:lang w:val="en-US" w:eastAsia="en-US" w:bidi="en-US"/>
        </w:rPr>
        <w:t>Ya mencionado en la página 118</w:t>
      </w:r>
    </w:p>
  </w:comment>
  <w:comment w:id="126" w:author="Autor desconocido" w:date="2026-01-14T14:18:3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16:24): "..."</w:t>
      </w:r>
    </w:p>
    <w:p>
      <w:r>
        <w:rPr>
          <w:rFonts w:eastAsia="DejaVu Sans" w:cs="DejaVu Sans"/>
          <w:kern w:val="0"/>
          <w:sz w:val="20"/>
          <w:lang w:val="es-ES" w:eastAsia="zh-CN" w:bidi="hi-IN"/>
        </w:rPr>
        <w:t>eliminar</w:t>
      </w:r>
    </w:p>
  </w:comment>
  <w:comment w:id="127" w:author="nievesnix80@gmail.com" w:date="2026-01-03T16:21:00Z" w:initials="n">
    <w:p>
      <w:r>
        <w:rPr>
          <w:rFonts w:eastAsia="DejaVu Sans" w:cs="DejaVu Sans"/>
          <w:kern w:val="0"/>
          <w:lang w:val="en-US" w:eastAsia="en-US" w:bidi="en-US"/>
        </w:rPr>
        <w:t>En la página 19 hay un cuadro parecido</w:t>
      </w:r>
    </w:p>
  </w:comment>
  <w:comment w:id="128" w:author="nievesnix80@gmail.com" w:date="2026-01-04T17:55:00Z" w:initials="n">
    <w:p>
      <w:r>
        <w:rPr>
          <w:rFonts w:eastAsia="DejaVu Sans" w:cs="DejaVu Sans"/>
          <w:kern w:val="0"/>
          <w:lang w:val="en-US" w:eastAsia="en-US" w:bidi="en-US"/>
        </w:rPr>
        <w:t>Al final, en las notas a pie, hay un asterisco, por lo que entiendo que es correcto.</w:t>
      </w:r>
    </w:p>
    <w:p>
      <w:r>
        <w:rPr>
          <w:rFonts w:eastAsia="DejaVu Sans" w:cs="DejaVu Sans"/>
          <w:kern w:val="0"/>
          <w:lang w:val="en-US" w:eastAsia="en-US" w:bidi="en-US"/>
        </w:rPr>
      </w:r>
    </w:p>
    <w:p>
      <w:r>
        <w:rPr>
          <w:rFonts w:eastAsia="DejaVu Sans" w:cs="DejaVu Sans"/>
          <w:kern w:val="0"/>
          <w:lang w:val="en-US" w:eastAsia="en-US" w:bidi="en-US"/>
        </w:rPr>
      </w:r>
    </w:p>
  </w:comment>
  <w:comment w:id="129" w:author="nievesnix80@gmail.com" w:date="2026-01-04T18:36:00Z" w:initials="n">
    <w:p>
      <w:r>
        <w:rPr>
          <w:rFonts w:eastAsia="DejaVu Sans" w:cs="DejaVu Sans"/>
          <w:kern w:val="0"/>
          <w:lang w:val="en-US" w:eastAsia="en-US" w:bidi="en-US"/>
        </w:rPr>
        <w:t>Repetido abajo</w:t>
      </w:r>
    </w:p>
  </w:comment>
  <w:comment w:id="130" w:author="Autor desconocido" w:date="2026-01-14T14:30:14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18:36): "..."</w:t>
      </w:r>
    </w:p>
    <w:p>
      <w:r>
        <w:rPr>
          <w:rFonts w:eastAsia="DejaVu Sans" w:cs="DejaVu Sans"/>
          <w:kern w:val="0"/>
          <w:sz w:val="20"/>
          <w:lang w:val="es-ES" w:eastAsia="zh-CN" w:bidi="hi-IN"/>
        </w:rPr>
        <w:t>PASAR LOS DOS PARRAFOS A ABAJO DEJANDO SOLO HASTA “OTROS AMBITOS”</w:t>
      </w:r>
    </w:p>
  </w:comment>
  <w:comment w:id="131" w:author="nievesnix80@gmail.com" w:date="2026-01-04T18:38:00Z" w:initials="n">
    <w:p>
      <w:r>
        <w:rPr>
          <w:rFonts w:eastAsia="DejaVu Sans" w:cs="DejaVu Sans"/>
          <w:kern w:val="0"/>
          <w:lang w:val="en-US" w:eastAsia="en-US" w:bidi="en-US"/>
        </w:rPr>
        <w:t>Repetido abajo</w:t>
      </w:r>
    </w:p>
  </w:comment>
  <w:comment w:id="132" w:author="nievesnix80@gmail.com" w:date="2026-01-04T18:35:00Z" w:initials="n">
    <w:p>
      <w:r>
        <w:rPr>
          <w:rFonts w:eastAsia="DejaVu Sans" w:cs="DejaVu Sans"/>
          <w:kern w:val="0"/>
          <w:lang w:val="en-US" w:eastAsia="en-US" w:bidi="en-US"/>
        </w:rPr>
        <w:t>Repetido justo antes</w:t>
      </w:r>
    </w:p>
  </w:comment>
  <w:comment w:id="133" w:author="Autor desconocido" w:date="2026-01-14T14:32:20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18:35): "..."</w:t>
      </w:r>
    </w:p>
    <w:p>
      <w:r>
        <w:rPr>
          <w:rFonts w:eastAsia="DejaVu Sans" w:cs="DejaVu Sans"/>
          <w:kern w:val="0"/>
          <w:sz w:val="20"/>
          <w:lang w:val="es-ES" w:eastAsia="zh-CN" w:bidi="hi-IN"/>
        </w:rPr>
        <w:t>YA ELIMINADOS ARRIBA</w:t>
      </w:r>
    </w:p>
  </w:comment>
  <w:comment w:id="134" w:author="nievesnix80@gmail.com" w:date="2026-01-04T18:38:00Z" w:initials="n">
    <w:p>
      <w:r>
        <w:rPr>
          <w:rFonts w:eastAsia="DejaVu Sans" w:cs="DejaVu Sans"/>
          <w:kern w:val="0"/>
          <w:lang w:val="en-US" w:eastAsia="en-US" w:bidi="en-US"/>
        </w:rPr>
        <w:t>Repetido en página anterior</w:t>
      </w:r>
    </w:p>
  </w:comment>
  <w:comment w:id="135" w:author="nievesnix80@gmail.com" w:date="2026-01-05T12:12:00Z" w:initials="n">
    <w:p>
      <w:r>
        <w:rPr>
          <w:rFonts w:eastAsia="DejaVu Sans" w:cs="DejaVu Sans"/>
          <w:kern w:val="0"/>
          <w:lang w:val="en-US" w:eastAsia="en-US" w:bidi="en-US"/>
        </w:rPr>
        <w:t>Verificar con el autor si forma parte de la cita; he añadido los dos puntos que dan pie a esta lista. Si es independiente, convendría añadir una introducción.</w:t>
      </w:r>
    </w:p>
  </w:comment>
  <w:comment w:id="136" w:author="Autor desconocido" w:date="2026-01-14T14:36:2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12:12): "..."</w:t>
      </w:r>
    </w:p>
    <w:p>
      <w:r>
        <w:rPr>
          <w:rFonts w:eastAsia="DejaVu Sans" w:cs="DejaVu Sans"/>
          <w:kern w:val="0"/>
          <w:sz w:val="20"/>
          <w:lang w:val="es-ES" w:eastAsia="zh-CN" w:bidi="hi-IN"/>
        </w:rPr>
        <w:t>FORMA PARTE DE LA CITA</w:t>
      </w:r>
    </w:p>
  </w:comment>
  <w:comment w:id="137" w:author="nievesnix80@gmail.com" w:date="2025-12-16T16:56:00Z" w:initials="n">
    <w:p>
      <w:r>
        <w:rPr>
          <w:rFonts w:eastAsia="DejaVu Sans" w:cs="DejaVu Sans"/>
          <w:kern w:val="0"/>
          <w:lang w:val="en-US" w:eastAsia="en-US" w:bidi="en-US"/>
        </w:rPr>
        <w:t>????</w:t>
      </w:r>
    </w:p>
  </w:comment>
  <w:comment w:id="138" w:author="Autor desconocido" w:date="2026-01-14T14:37:54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(16/12/2025, 16:56): "..."</w:t>
      </w:r>
    </w:p>
    <w:p>
      <w:r>
        <w:rPr>
          <w:rFonts w:eastAsia="DejaVu Sans" w:cs="DejaVu Sans"/>
          <w:kern w:val="0"/>
          <w:sz w:val="20"/>
          <w:lang w:val="es-ES" w:eastAsia="zh-CN" w:bidi="hi-IN"/>
        </w:rPr>
        <w:t>ELIMINAR 1940 Y ACEPTAR CAMBIO</w:t>
      </w:r>
    </w:p>
  </w:comment>
  <w:comment w:id="139" w:author="nievesnix80@gmail.com" w:date="2026-01-05T15:09:00Z" w:initials="n">
    <w:p>
      <w:r>
        <w:rPr>
          <w:rFonts w:eastAsia="DejaVu Sans" w:cs="DejaVu Sans"/>
          <w:kern w:val="0"/>
          <w:lang w:val="en-US" w:eastAsia="en-US" w:bidi="en-US"/>
        </w:rPr>
        <w:t>Verificar con el autor si debiera ser: en 1957, con la creación del Ministerio de la Vivienda, pasó a depender de este último.</w:t>
      </w:r>
    </w:p>
  </w:comment>
  <w:comment w:id="140" w:author="Autor desconocido" w:date="2026-01-14T14:41:29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15:09): "..."</w:t>
      </w:r>
    </w:p>
    <w:p>
      <w:r>
        <w:rPr>
          <w:rFonts w:eastAsia="DejaVu Sans" w:cs="DejaVu Sans"/>
          <w:kern w:val="0"/>
          <w:sz w:val="20"/>
          <w:lang w:val="es-ES" w:eastAsia="zh-CN" w:bidi="hi-IN"/>
        </w:rPr>
        <w:t>SI, PASO A DEPENDER DEL MINISTERIO DE VIVIENDA EN 1957. ANTES ERA DE GOBERNACIÓN</w:t>
      </w:r>
    </w:p>
  </w:comment>
  <w:comment w:id="141" w:author="nievesnix80@gmail.com" w:date="2026-01-05T15:57:00Z" w:initials="n">
    <w:p>
      <w:r>
        <w:rPr>
          <w:rFonts w:eastAsia="DejaVu Sans" w:cs="DejaVu Sans"/>
          <w:kern w:val="0"/>
          <w:lang w:val="en-US" w:eastAsia="en-US" w:bidi="en-US"/>
        </w:rPr>
        <w:t>Reiterado en la página siguiente</w:t>
      </w:r>
    </w:p>
  </w:comment>
  <w:comment w:id="142" w:author="nievesnix80@gmail.com" w:date="2026-01-05T15:58:00Z" w:initials="n">
    <w:p>
      <w:r>
        <w:rPr>
          <w:rFonts w:eastAsia="DejaVu Sans" w:cs="DejaVu Sans"/>
          <w:kern w:val="0"/>
          <w:lang w:val="en-US" w:eastAsia="en-US" w:bidi="en-US"/>
        </w:rPr>
        <w:t>Ya mencionado en la página anterior</w:t>
      </w:r>
    </w:p>
  </w:comment>
  <w:comment w:id="143" w:author="Autor desconocido" w:date="2026-01-14T14:43:59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15:58): "..."</w:t>
      </w:r>
    </w:p>
    <w:p>
      <w:r>
        <w:rPr>
          <w:rFonts w:eastAsia="DejaVu Sans" w:cs="DejaVu Sans"/>
          <w:kern w:val="0"/>
          <w:sz w:val="20"/>
          <w:lang w:val="es-ES" w:eastAsia="zh-CN" w:bidi="hi-IN"/>
        </w:rPr>
        <w:t>ELIMINAR ESTA SEGUNDA</w:t>
      </w:r>
    </w:p>
  </w:comment>
  <w:comment w:id="144" w:author="nievesnix80@gmail.com" w:date="2026-01-05T16:56:00Z" w:initials="n">
    <w:p>
      <w:r>
        <w:rPr>
          <w:rFonts w:eastAsia="DejaVu Sans" w:cs="DejaVu Sans"/>
          <w:kern w:val="0"/>
          <w:lang w:val="en-US" w:eastAsia="en-US" w:bidi="en-US"/>
        </w:rPr>
        <w:t>Repetido</w:t>
      </w:r>
    </w:p>
  </w:comment>
  <w:comment w:id="145" w:author="Autor desconocido" w:date="2026-01-14T14:46:28Z" w:initials="">
    <w:p>
      <w:r>
        <w:rPr>
          <w:rFonts w:ascii="Calibri" w:hAnsi="Calibri" w:eastAsia="WenQuanYi Micro Hei" w:cs="FreeSan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es-ES" w:eastAsia="zh-CN" w:bidi="hi-IN"/>
        </w:rPr>
        <w:t>ELIMINAR ESTA RESPETICIÓN</w:t>
      </w:r>
    </w:p>
  </w:comment>
  <w:comment w:id="146" w:author="nievesnix80@gmail.com" w:date="2026-01-05T17:12:00Z" w:initials="n">
    <w:p>
      <w:r>
        <w:rPr>
          <w:rFonts w:eastAsia="DejaVu Sans" w:cs="DejaVu Sans"/>
          <w:kern w:val="0"/>
          <w:lang w:val="en-US" w:eastAsia="en-US" w:bidi="en-US"/>
        </w:rPr>
        <w:t>Ya mencionado en la página 116.</w:t>
      </w:r>
    </w:p>
  </w:comment>
  <w:comment w:id="147" w:author="Autor desconocido" w:date="2026-01-14T14:48:25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17:12): "..."</w:t>
      </w:r>
    </w:p>
    <w:p>
      <w:r>
        <w:rPr>
          <w:rFonts w:eastAsia="DejaVu Sans" w:cs="DejaVu Sans"/>
          <w:kern w:val="0"/>
          <w:sz w:val="20"/>
          <w:lang w:val="es-ES" w:eastAsia="zh-CN" w:bidi="hi-IN"/>
        </w:rPr>
        <w:t>ELIMINAR ESTYE APARTADO DE CONGRESO 1966 YA MENCIONADO</w:t>
      </w:r>
    </w:p>
  </w:comment>
  <w:comment w:id="148" w:author="nievesnix80@gmail.com" w:date="2026-01-05T17:24:00Z" w:initials="n">
    <w:p>
      <w:r>
        <w:rPr>
          <w:rFonts w:eastAsia="DejaVu Sans" w:cs="DejaVu Sans"/>
          <w:kern w:val="0"/>
          <w:lang w:val="en-US" w:eastAsia="en-US" w:bidi="en-US"/>
        </w:rPr>
        <w:t>¿Dónde comienza la cita? Pongo comillas de apertura; verificar con el autor.</w:t>
      </w:r>
    </w:p>
  </w:comment>
  <w:comment w:id="149" w:author="Autor desconocido" w:date="2026-01-14T14:57:0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17:24): "..."</w:t>
      </w:r>
    </w:p>
    <w:p>
      <w:r>
        <w:rPr>
          <w:rFonts w:eastAsia="DejaVu Sans" w:cs="DejaVu Sans"/>
          <w:kern w:val="0"/>
          <w:sz w:val="20"/>
          <w:lang w:val="es-ES" w:eastAsia="zh-CN" w:bidi="hi-IN"/>
        </w:rPr>
        <w:t>DONDE ESTAN LAS COMILLAS : LA CRECIENTE CAPACIDAD</w:t>
      </w:r>
    </w:p>
  </w:comment>
  <w:comment w:id="150" w:author="nievesnix80@gmail.com" w:date="2026-01-05T17:31:00Z" w:initials="n">
    <w:p>
      <w:r>
        <w:rPr>
          <w:rFonts w:eastAsia="DejaVu Sans" w:cs="DejaVu Sans"/>
          <w:kern w:val="0"/>
          <w:lang w:val="en-US" w:eastAsia="en-US" w:bidi="en-US"/>
        </w:rPr>
        <w:t>Revisar; datos similares en la página 37</w:t>
      </w:r>
    </w:p>
  </w:comment>
  <w:comment w:id="151" w:author="Autor desconocido" w:date="2026-01-14T15:03:2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17:31): "..."</w:t>
      </w:r>
    </w:p>
    <w:p>
      <w:r>
        <w:rPr>
          <w:rFonts w:eastAsia="DejaVu Sans" w:cs="DejaVu Sans"/>
          <w:kern w:val="0"/>
          <w:sz w:val="20"/>
          <w:lang w:val="es-ES" w:eastAsia="zh-CN" w:bidi="hi-IN"/>
        </w:rPr>
        <w:t>ELIMINAR LO TACHADO POR DUPLICADO</w:t>
      </w:r>
    </w:p>
  </w:comment>
  <w:comment w:id="152" w:author="nievesnix80@gmail.com" w:date="2026-01-05T17:39:00Z" w:initials="n">
    <w:p>
      <w:r>
        <w:rPr>
          <w:rFonts w:eastAsia="DejaVu Sans" w:cs="DejaVu Sans"/>
          <w:kern w:val="0"/>
          <w:lang w:val="en-US" w:eastAsia="en-US" w:bidi="en-US"/>
        </w:rPr>
        <w:t>Ya indicado en la página 37</w:t>
      </w:r>
    </w:p>
  </w:comment>
  <w:comment w:id="153" w:author="nievesnix80@gmail.com" w:date="2026-01-05T17:44:00Z" w:initials="n">
    <w:p>
      <w:r>
        <w:rPr>
          <w:rFonts w:eastAsia="DejaVu Sans" w:cs="DejaVu Sans"/>
          <w:kern w:val="0"/>
          <w:lang w:val="en-US" w:eastAsia="en-US" w:bidi="en-US"/>
        </w:rPr>
        <w:t>Ya mencionado en la página 119</w:t>
      </w:r>
    </w:p>
  </w:comment>
  <w:comment w:id="154" w:author="nievesnix80@gmail.com" w:date="2026-01-04T19:07:00Z" w:initials="n">
    <w:p>
      <w:r>
        <w:rPr>
          <w:rFonts w:eastAsia="DejaVu Sans" w:cs="DejaVu Sans"/>
          <w:kern w:val="0"/>
          <w:lang w:val="en-US" w:eastAsia="en-US" w:bidi="en-US"/>
        </w:rPr>
        <w:t>Queda suelta</w:t>
      </w:r>
    </w:p>
  </w:comment>
  <w:comment w:id="155" w:author="Autor desconocido" w:date="2026-01-14T15:06:27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19:07): "..."</w:t>
      </w:r>
    </w:p>
    <w:p>
      <w:r>
        <w:rPr>
          <w:rFonts w:eastAsia="DejaVu Sans" w:cs="DejaVu Sans"/>
          <w:kern w:val="0"/>
          <w:sz w:val="20"/>
          <w:lang w:val="es-ES" w:eastAsia="zh-CN" w:bidi="hi-IN"/>
        </w:rPr>
        <w:t>ELIMINAR</w:t>
      </w:r>
    </w:p>
  </w:comment>
  <w:comment w:id="156" w:author="nievesnix80@gmail.com" w:date="2026-01-05T17:43:00Z" w:initials="n">
    <w:p>
      <w:r>
        <w:rPr>
          <w:rFonts w:eastAsia="DejaVu Sans" w:cs="DejaVu Sans"/>
          <w:kern w:val="0"/>
          <w:lang w:val="en-US" w:eastAsia="en-US" w:bidi="en-US"/>
        </w:rPr>
        <w:t>Ya mencionado en la página 119</w:t>
      </w:r>
    </w:p>
  </w:comment>
  <w:comment w:id="157" w:author="Autor desconocido" w:date="2026-01-14T15:06:48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(05/01/2026, 17:43): "..."</w:t>
      </w:r>
    </w:p>
    <w:p>
      <w:r>
        <w:rPr>
          <w:rFonts w:eastAsia="DejaVu Sans" w:cs="DejaVu Sans"/>
          <w:kern w:val="0"/>
          <w:sz w:val="20"/>
          <w:lang w:val="es-ES" w:eastAsia="zh-CN" w:bidi="hi-IN"/>
        </w:rPr>
        <w:t>ELIMINAR TODO EL APARTADO</w:t>
      </w:r>
    </w:p>
  </w:comment>
  <w:comment w:id="158" w:author="nievesnix80@gmail.com" w:date="2026-01-04T17:10:00Z" w:initials="n">
    <w:p>
      <w:r>
        <w:rPr>
          <w:rFonts w:eastAsia="DejaVu Sans" w:cs="DejaVu Sans"/>
          <w:kern w:val="0"/>
          <w:lang w:val="en-US" w:eastAsia="en-US" w:bidi="en-US"/>
        </w:rPr>
        <w:t>Ya indicado en la página 119; además, queda suelto</w:t>
      </w:r>
    </w:p>
  </w:comment>
  <w:comment w:id="159" w:author="Autor desconocido" w:date="2026-01-16T10:58:29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17:10): "..."</w:t>
      </w:r>
    </w:p>
    <w:p>
      <w:r>
        <w:rPr>
          <w:rFonts w:eastAsia="DejaVu Sans" w:cs="DejaVu Sans"/>
          <w:kern w:val="0"/>
          <w:sz w:val="20"/>
          <w:lang w:val="es-ES" w:eastAsia="zh-CN" w:bidi="hi-IN"/>
        </w:rPr>
        <w:t>ELIMINAR</w:t>
      </w:r>
    </w:p>
  </w:comment>
  <w:comment w:id="160" w:author="nievesnix80@gmail.com" w:date="2026-01-04T19:12:00Z" w:initials="n">
    <w:p>
      <w:r>
        <w:rPr>
          <w:rFonts w:eastAsia="DejaVu Sans" w:cs="DejaVu Sans"/>
          <w:kern w:val="0"/>
          <w:lang w:val="en-US" w:eastAsia="en-US" w:bidi="en-US"/>
        </w:rPr>
        <w:t>Es cita; sería conveniente añadir una introducción</w:t>
      </w:r>
    </w:p>
  </w:comment>
  <w:comment w:id="161" w:author="Autor desconocido" w:date="2026-01-16T11:04:1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(04/01/2026, 19:12): "..."</w:t>
      </w:r>
    </w:p>
    <w:p>
      <w:r>
        <w:rPr>
          <w:rFonts w:eastAsia="DejaVu Sans" w:cs="DejaVu Sans"/>
          <w:kern w:val="0"/>
          <w:sz w:val="20"/>
          <w:lang w:val="es-ES" w:eastAsia="zh-CN" w:bidi="hi-IN"/>
        </w:rPr>
        <w:t>Hecha la introducción</w:t>
      </w:r>
    </w:p>
  </w:comment>
  <w:comment w:id="162" w:author="nievesnix80@gmail.com" w:date="2026-01-07T09:38:00Z" w:initials="n">
    <w:p>
      <w:r>
        <w:rPr>
          <w:rFonts w:eastAsia="DejaVu Sans" w:cs="DejaVu Sans"/>
          <w:kern w:val="0"/>
          <w:lang w:val="en-US" w:eastAsia="en-US" w:bidi="en-US"/>
        </w:rPr>
        <w:t>Modifico la puntuación, ya que resultaba confuso; no obstante, verificar con el autor. Así constaba en el original:</w:t>
      </w:r>
    </w:p>
    <w:p>
      <w:r>
        <w:rPr>
          <w:rFonts w:eastAsia="DejaVu Sans" w:cs="DejaVu Sans"/>
          <w:kern w:val="0"/>
          <w:lang w:val="en-US" w:eastAsia="en-US" w:bidi="en-US"/>
        </w:rPr>
      </w:r>
    </w:p>
    <w:p>
      <w:r>
        <w:rPr>
          <w:rFonts w:eastAsia="DejaVu Sans" w:cs="DejaVu Sans"/>
          <w:kern w:val="0"/>
          <w:lang w:val="en-US" w:eastAsia="en-US" w:bidi="en-US"/>
        </w:rPr>
        <w:t>Se puede observar ese espíritu conservacionista, y el esfuerzo de racionalización junto a la reclamación de propuestas, por parte del público, afectado en la Ley de 1970 sobre los cotos y la caza en general, cuyo preámbulo dice</w:t>
      </w:r>
    </w:p>
  </w:comment>
  <w:comment w:id="163" w:author="Autor desconocido" w:date="2026-01-16T11:06:0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(07/01/2026, 09:38): "..."</w:t>
      </w:r>
    </w:p>
    <w:p>
      <w:r>
        <w:rPr>
          <w:rFonts w:eastAsia="DejaVu Sans" w:cs="DejaVu Sans"/>
          <w:kern w:val="0"/>
          <w:sz w:val="20"/>
          <w:lang w:val="es-ES" w:eastAsia="zh-CN" w:bidi="hi-IN"/>
        </w:rPr>
        <w:t>ACEPTADO EL CAMBIO</w:t>
      </w:r>
    </w:p>
  </w:comment>
  <w:comment w:id="164" w:author="nievesnix80@gmail.com" w:date="2026-01-07T10:12:00Z" w:initials="n">
    <w:p>
      <w:r>
        <w:rPr>
          <w:rFonts w:eastAsia="DejaVu Sans" w:cs="DejaVu Sans"/>
          <w:kern w:val="0"/>
          <w:lang w:val="en-US" w:eastAsia="en-US" w:bidi="en-US"/>
        </w:rPr>
        <w:t xml:space="preserve">Resulta confusa: o añadimos </w:t>
      </w:r>
      <w:r>
        <w:rPr>
          <w:rFonts w:eastAsia="DejaVu Sans" w:cs="DejaVu Sans"/>
          <w:i/>
          <w:iCs/>
          <w:kern w:val="0"/>
          <w:lang w:val="en-US" w:eastAsia="en-US" w:bidi="en-US"/>
        </w:rPr>
        <w:t>coma</w:t>
      </w:r>
      <w:r>
        <w:rPr>
          <w:rFonts w:eastAsia="DejaVu Sans" w:cs="DejaVu Sans"/>
          <w:kern w:val="0"/>
          <w:lang w:val="en-US" w:eastAsia="en-US" w:bidi="en-US"/>
        </w:rPr>
        <w:t xml:space="preserve"> o añadimos y. Verificar con el autor porque cambiaría el significado:</w:t>
      </w:r>
    </w:p>
    <w:p>
      <w:r>
        <w:rPr>
          <w:rFonts w:eastAsia="DejaVu Sans" w:cs="DejaVu Sans"/>
          <w:kern w:val="0"/>
          <w:lang w:val="en-US" w:eastAsia="en-US" w:bidi="en-US"/>
        </w:rPr>
      </w:r>
    </w:p>
    <w:p>
      <w:r>
        <w:rPr>
          <w:rFonts w:eastAsia="DejaVu Sans" w:cs="DejaVu Sans"/>
          <w:kern w:val="0"/>
          <w:lang w:val="en-US" w:eastAsia="en-US" w:bidi="en-US"/>
        </w:rPr>
        <w:t xml:space="preserve">Añadir coma: Había vivido en los espacios abiertos durante la guerra de África </w:t>
      </w:r>
      <w:r>
        <w:rPr>
          <w:rFonts w:eastAsia="DejaVu Sans" w:cs="DejaVu Sans"/>
          <w:color w:val="00B050"/>
          <w:kern w:val="0"/>
          <w:lang w:val="en-US" w:eastAsia="en-US" w:bidi="en-US"/>
        </w:rPr>
        <w:t xml:space="preserve">y, hasta </w:t>
      </w:r>
      <w:r>
        <w:rPr>
          <w:rFonts w:eastAsia="DejaVu Sans" w:cs="DejaVu Sans"/>
          <w:kern w:val="0"/>
          <w:lang w:val="en-US" w:eastAsia="en-US" w:bidi="en-US"/>
        </w:rPr>
        <w:t xml:space="preserve">la guerra civil, otra de sus aficiones fueron las excursiones familiares. </w:t>
      </w:r>
    </w:p>
    <w:p>
      <w:r>
        <w:rPr>
          <w:rFonts w:eastAsia="DejaVu Sans" w:cs="DejaVu Sans"/>
          <w:kern w:val="0"/>
          <w:lang w:val="en-US" w:eastAsia="en-US" w:bidi="en-US"/>
        </w:rPr>
      </w:r>
    </w:p>
    <w:p>
      <w:r>
        <w:rPr>
          <w:rFonts w:eastAsia="DejaVu Sans" w:cs="DejaVu Sans"/>
          <w:kern w:val="0"/>
          <w:lang w:val="en-US" w:eastAsia="en-US" w:bidi="en-US"/>
        </w:rPr>
        <w:t xml:space="preserve">Añadir y: Había vivido en los espacios abiertos durante la guerra de África y hasta la guerra civil, </w:t>
      </w:r>
      <w:r>
        <w:rPr>
          <w:rFonts w:eastAsia="DejaVu Sans" w:cs="DejaVu Sans"/>
          <w:color w:val="00B050"/>
          <w:kern w:val="0"/>
          <w:lang w:val="en-US" w:eastAsia="en-US" w:bidi="en-US"/>
        </w:rPr>
        <w:t xml:space="preserve">y otra </w:t>
      </w:r>
      <w:r>
        <w:rPr>
          <w:rFonts w:eastAsia="DejaVu Sans" w:cs="DejaVu Sans"/>
          <w:kern w:val="0"/>
          <w:lang w:val="en-US" w:eastAsia="en-US" w:bidi="en-US"/>
        </w:rPr>
        <w:t xml:space="preserve">de sus aficiones fueron las excursiones familiares. </w:t>
      </w:r>
    </w:p>
    <w:p>
      <w:r>
        <w:rPr>
          <w:rFonts w:eastAsia="DejaVu Sans" w:cs="DejaVu Sans"/>
          <w:kern w:val="0"/>
          <w:lang w:val="en-US" w:eastAsia="en-US" w:bidi="en-US"/>
        </w:rPr>
      </w:r>
    </w:p>
    <w:p>
      <w:r>
        <w:rPr>
          <w:rFonts w:eastAsia="DejaVu Sans" w:cs="DejaVu Sans"/>
          <w:kern w:val="0"/>
          <w:lang w:val="en-US" w:eastAsia="en-US" w:bidi="en-US"/>
        </w:rPr>
      </w:r>
    </w:p>
  </w:comment>
  <w:comment w:id="165" w:author="Autor desconocido" w:date="2026-01-16T11:08:53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(07/01/2026, 10:12): "..."</w:t>
      </w:r>
    </w:p>
    <w:p>
      <w:r>
        <w:rPr>
          <w:rFonts w:eastAsia="DejaVu Sans" w:cs="DejaVu Sans"/>
          <w:kern w:val="0"/>
          <w:sz w:val="20"/>
          <w:lang w:val="es-ES" w:eastAsia="zh-CN" w:bidi="hi-IN"/>
        </w:rPr>
        <w:t>ACEPTADA LA SEGUNDA</w:t>
      </w:r>
    </w:p>
  </w:comment>
  <w:comment w:id="166" w:author="nievesnix80@gmail.com" w:date="2026-01-07T12:09:00Z" w:initials="n">
    <w:p>
      <w:r>
        <w:rPr>
          <w:rFonts w:eastAsia="DejaVu Sans" w:cs="DejaVu Sans"/>
          <w:kern w:val="0"/>
          <w:lang w:val="en-US" w:eastAsia="en-US" w:bidi="en-US"/>
        </w:rPr>
        <w:t>En la página siguiente se vuelve a mencionar (marco ambos fragmentos)</w:t>
      </w:r>
    </w:p>
  </w:comment>
  <w:comment w:id="167" w:author="nievesnix80@gmail.com" w:date="2026-01-07T11:32:00Z" w:initials="n">
    <w:p>
      <w:r>
        <w:rPr>
          <w:rFonts w:eastAsia="DejaVu Sans" w:cs="DejaVu Sans"/>
          <w:kern w:val="0"/>
          <w:lang w:val="en-US" w:eastAsia="en-US" w:bidi="en-US"/>
        </w:rPr>
        <w:t>Pongo conferencia en baja por no ser el nombre oficial. Sería: Conferencia de las Naciones Unidas sobre el Medio Humano.</w:t>
      </w:r>
    </w:p>
    <w:p>
      <w:r>
        <w:rPr>
          <w:rFonts w:eastAsia="DejaVu Sans" w:cs="DejaVu Sans"/>
          <w:kern w:val="0"/>
          <w:lang w:val="en-US" w:eastAsia="en-US" w:bidi="en-US"/>
        </w:rPr>
      </w:r>
    </w:p>
    <w:p>
      <w:r>
        <w:rPr>
          <w:rFonts w:eastAsia="DejaVu Sans" w:cs="DejaVu Sans"/>
          <w:kern w:val="0"/>
          <w:lang w:val="en-US" w:eastAsia="en-US" w:bidi="en-US"/>
        </w:rPr>
        <w:t>Verificar con el autor</w:t>
      </w:r>
    </w:p>
  </w:comment>
  <w:comment w:id="168" w:author="Autor desconocido" w:date="2026-01-16T11:12:06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(07/01/2026, 11:32): "..."</w:t>
      </w:r>
    </w:p>
    <w:p>
      <w:r>
        <w:rPr>
          <w:rFonts w:eastAsia="DejaVu Sans" w:cs="DejaVu Sans"/>
          <w:kern w:val="0"/>
          <w:sz w:val="20"/>
          <w:lang w:val="es-ES" w:eastAsia="zh-CN" w:bidi="hi-IN"/>
        </w:rPr>
        <w:t xml:space="preserve">CAMBIAR </w:t>
      </w:r>
    </w:p>
  </w:comment>
  <w:comment w:id="169" w:author="nievesnix80@gmail.com" w:date="2026-01-07T12:06:00Z" w:initials="n">
    <w:p>
      <w:r>
        <w:rPr>
          <w:rFonts w:eastAsia="DejaVu Sans" w:cs="DejaVu Sans"/>
          <w:kern w:val="0"/>
          <w:lang w:val="en-US" w:eastAsia="en-US" w:bidi="en-US"/>
        </w:rPr>
        <w:t>Ya indicado en la página 145</w:t>
      </w:r>
    </w:p>
  </w:comment>
  <w:comment w:id="170" w:author="Autor desconocido" w:date="2026-01-16T11:10:53Z" w:initials="">
    <w:p>
      <w:r>
        <w:rPr>
          <w:rFonts w:ascii="Calibri" w:hAnsi="Calibri" w:eastAsia="WenQuanYi Micro Hei" w:cs="FreeSan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es-ES" w:eastAsia="zh-CN" w:bidi="hi-IN"/>
        </w:rPr>
        <w:t>Respuesta a nievesnix80@gmail.com (07/01/2026, 12:06): "..."</w:t>
      </w:r>
    </w:p>
    <w:p>
      <w:r>
        <w:rPr>
          <w:rFonts w:eastAsia="DejaVu Sans" w:cs="DejaVu Sans"/>
          <w:kern w:val="0"/>
          <w:sz w:val="20"/>
          <w:lang w:val="es-ES" w:eastAsia="zh-CN" w:bidi="hi-IN"/>
        </w:rPr>
        <w:t>ELIMINAR ESTA Y DEJAR LA ANTERIOR</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sEx>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taalpie"/>
        <w:rPr/>
      </w:pPr>
      <w:ins w:id="1883" w:author="nievesnix80@gmail.com" w:date="2026-01-07T18:57:00Z">
        <w:r>
          <w:rPr>
            <w:rStyle w:val="Caracteresdenotafinal"/>
          </w:rPr>
          <w:endnoteRef/>
        </w:r>
      </w:ins>
      <w:ins w:id="1884" w:author="nievesnix80@gmail.com" w:date="2026-01-07T18:57:00Z">
        <w:r>
          <w:rPr/>
          <w:tab/>
          <w:t xml:space="preserve"> </w:t>
        </w:r>
      </w:ins>
      <w:r>
        <w:rPr/>
        <w:t xml:space="preserve">Reguillo, F: </w:t>
      </w:r>
      <w:r>
        <w:rPr>
          <w:i/>
          <w:iCs/>
          <w:rPrChange w:id="0" w:author="nievesnix80@gmail.com" w:date="2025-12-28T18:41:00Z"/>
        </w:rPr>
        <w:t xml:space="preserve">Retaguardia roja: violencia y revolución en la </w:t>
      </w:r>
      <w:ins w:id="1886" w:author="nievesnix80@gmail.com" w:date="2025-12-16T14:01:00Z">
        <w:r>
          <w:rPr>
            <w:i/>
            <w:iCs/>
          </w:rPr>
          <w:t>g</w:t>
        </w:r>
      </w:ins>
      <w:del w:id="1887" w:author="nievesnix80@gmail.com" w:date="2025-12-16T14:01:00Z">
        <w:r>
          <w:rPr>
            <w:i/>
            <w:iCs/>
          </w:rPr>
          <w:delText>G</w:delText>
        </w:r>
      </w:del>
      <w:r>
        <w:rPr>
          <w:i/>
          <w:iCs/>
          <w:rPrChange w:id="0" w:author="nievesnix80@gmail.com" w:date="2025-12-28T18:41:00Z"/>
        </w:rPr>
        <w:t xml:space="preserve">uerra </w:t>
      </w:r>
      <w:ins w:id="1889" w:author="nievesnix80@gmail.com" w:date="2025-12-16T14:02:00Z">
        <w:r>
          <w:rPr>
            <w:i/>
            <w:iCs/>
          </w:rPr>
          <w:t>c</w:t>
        </w:r>
      </w:ins>
      <w:del w:id="1890" w:author="nievesnix80@gmail.com" w:date="2025-12-16T14:02:00Z">
        <w:r>
          <w:rPr>
            <w:i/>
            <w:iCs/>
          </w:rPr>
          <w:delText>C</w:delText>
        </w:r>
      </w:del>
      <w:r>
        <w:rPr>
          <w:i/>
          <w:iCs/>
          <w:rPrChange w:id="0" w:author="nievesnix80@gmail.com" w:date="2025-12-28T18:41:00Z"/>
        </w:rPr>
        <w:t xml:space="preserve">ivil </w:t>
      </w:r>
      <w:ins w:id="1892" w:author="nievesnix80@gmail.com" w:date="2025-12-16T14:02:00Z">
        <w:r>
          <w:rPr>
            <w:i/>
            <w:iCs/>
          </w:rPr>
          <w:t>e</w:t>
        </w:r>
      </w:ins>
      <w:del w:id="1893" w:author="nievesnix80@gmail.com" w:date="2025-12-16T14:02:00Z">
        <w:r>
          <w:rPr>
            <w:i/>
            <w:iCs/>
          </w:rPr>
          <w:delText>E</w:delText>
        </w:r>
      </w:del>
      <w:r>
        <w:rPr>
          <w:i/>
          <w:iCs/>
          <w:rPrChange w:id="0" w:author="nievesnix80@gmail.com" w:date="2025-12-28T18:42:00Z"/>
        </w:rPr>
        <w:t>spañola</w:t>
      </w:r>
      <w:ins w:id="1895" w:author="nievesnix80@gmail.com" w:date="2025-12-28T18:42:00Z">
        <w:r>
          <w:rPr/>
          <w:t>,</w:t>
        </w:r>
      </w:ins>
      <w:del w:id="1896" w:author="nievesnix80@gmail.com" w:date="2025-12-28T18:42:00Z">
        <w:r>
          <w:rPr/>
          <w:delText>.</w:delText>
        </w:r>
      </w:del>
      <w:r>
        <w:rPr/>
        <w:t xml:space="preserve"> G.</w:t>
      </w:r>
      <w:ins w:id="1897" w:author="nievesnix80@gmail.com" w:date="2025-12-28T18:41:00Z">
        <w:r>
          <w:rPr/>
          <w:t xml:space="preserve"> </w:t>
        </w:r>
      </w:ins>
      <w:r>
        <w:rPr/>
        <w:t>Gutenberg</w:t>
      </w:r>
      <w:ins w:id="1898" w:author="nievesnix80@gmail.com" w:date="2025-12-28T18:41:00Z">
        <w:r>
          <w:rPr/>
          <w:t>,</w:t>
        </w:r>
      </w:ins>
      <w:r>
        <w:rPr/>
        <w:t xml:space="preserve"> 2008</w:t>
      </w:r>
      <w:ins w:id="1899" w:author="nievesnix80@gmail.com" w:date="2025-12-28T18:42:00Z">
        <w:r>
          <w:rPr/>
          <w:t>.</w:t>
        </w:r>
      </w:ins>
    </w:p>
  </w:endnote>
  <w:endnote w:id="3">
    <w:p>
      <w:pPr>
        <w:pStyle w:val="Notaalpie"/>
        <w:numPr>
          <w:ilvl w:val="0"/>
          <w:numId w:val="2"/>
        </w:numPr>
        <w:rPr/>
      </w:pPr>
      <w:r>
        <w:rPr>
          <w:rStyle w:val="Caracteresdenotafinal"/>
        </w:rPr>
        <w:endnoteRef/>
      </w:r>
      <w:r>
        <w:rPr/>
        <w:tab/>
        <w:t>https://www.elespanol.com/cultura/historia/20190320/stanley-payne-no-golpe/384462840_0.html</w:t>
      </w:r>
    </w:p>
  </w:endnote>
  <w:endnote w:id="4">
    <w:p>
      <w:pPr>
        <w:pStyle w:val="Notaalpie"/>
        <w:numPr>
          <w:ilvl w:val="0"/>
          <w:numId w:val="2"/>
        </w:numPr>
        <w:rPr/>
      </w:pPr>
      <w:r>
        <w:rPr>
          <w:rStyle w:val="Caracteresdenotafinal"/>
        </w:rPr>
        <w:endnoteRef/>
      </w:r>
      <w:r>
        <w:rPr/>
        <w:tab/>
        <w:t>https://amp.elmundo.es/papel/historias/2021/04/13/6075bd74fc6c83f84d8b4577.html</w:t>
      </w:r>
    </w:p>
  </w:endnote>
  <w:endnote w:id="5">
    <w:p>
      <w:pPr>
        <w:pStyle w:val="Notafinal"/>
        <w:numPr>
          <w:ilvl w:val="0"/>
          <w:numId w:val="2"/>
        </w:numPr>
        <w:rPr>
          <w:sz w:val="20"/>
        </w:rPr>
      </w:pPr>
      <w:ins w:id="1900" w:author="nievesnix80@gmail.com" w:date="2026-01-07T18:57:00Z">
        <w:r>
          <w:rPr>
            <w:rStyle w:val="Caracteresdenotafinal"/>
          </w:rPr>
          <w:endnoteRef/>
        </w:r>
      </w:ins>
      <w:ins w:id="1901" w:author="nievesnix80@gmail.com" w:date="2026-01-07T18:57:00Z">
        <w:r>
          <w:rPr/>
          <w:t xml:space="preserve"> </w:t>
        </w:r>
      </w:ins>
      <w:r>
        <w:rPr>
          <w:sz w:val="20"/>
          <w:rPrChange w:id="0" w:author="nievesnix80@gmail.com" w:date="2025-12-28T18:42:00Z"/>
        </w:rPr>
        <w:t>Portela, M</w:t>
      </w:r>
      <w:del w:id="1903" w:author="nievesnix80@gmail.com" w:date="2025-12-16T15:16:00Z">
        <w:r>
          <w:rPr>
            <w:sz w:val="20"/>
          </w:rPr>
          <w:delText xml:space="preserve"> :</w:delText>
        </w:r>
      </w:del>
      <w:ins w:id="1904" w:author="nievesnix80@gmail.com" w:date="2025-12-16T15:16:00Z">
        <w:r>
          <w:rPr>
            <w:sz w:val="20"/>
          </w:rPr>
          <w:t>:</w:t>
        </w:r>
      </w:ins>
      <w:ins w:id="1905" w:author="nievesnix80@gmail.com" w:date="2025-12-28T18:42:00Z">
        <w:r>
          <w:rPr>
            <w:sz w:val="20"/>
          </w:rPr>
          <w:t xml:space="preserve"> </w:t>
        </w:r>
      </w:ins>
      <w:r>
        <w:rPr>
          <w:i/>
          <w:iCs/>
          <w:sz w:val="20"/>
          <w:rPrChange w:id="0" w:author="nievesnix80@gmail.com" w:date="2025-12-28T18:42:00Z"/>
        </w:rPr>
        <w:t>Memorias. Dentro del drama español</w:t>
      </w:r>
      <w:r>
        <w:rPr>
          <w:sz w:val="20"/>
          <w:rPrChange w:id="0" w:author="nievesnix80@gmail.com" w:date="2025-12-28T18:42:00Z"/>
        </w:rPr>
        <w:t>, Madrid, Ed. Alianza, 1988</w:t>
      </w:r>
      <w:ins w:id="1908" w:author="nievesnix80@gmail.com" w:date="2025-12-28T18:42:00Z">
        <w:r>
          <w:rPr>
            <w:sz w:val="20"/>
          </w:rPr>
          <w:t>.</w:t>
        </w:r>
      </w:ins>
    </w:p>
  </w:endnote>
  <w:endnote w:id="6">
    <w:p>
      <w:pPr>
        <w:pStyle w:val="Notaalpie"/>
        <w:numPr>
          <w:ilvl w:val="0"/>
          <w:numId w:val="2"/>
        </w:numPr>
        <w:rPr/>
      </w:pPr>
      <w:r>
        <w:rPr>
          <w:rStyle w:val="Caracteresdenotafinal"/>
        </w:rPr>
        <w:endnoteRef/>
      </w:r>
      <w:r>
        <w:rPr/>
        <w:tab/>
        <w:t>https://elmunicipio.es/2017/07/el-psoe-provoco-la-guerra-civil-las-pruebas-1930-1936-espana-hacia-la-urss/</w:t>
      </w:r>
    </w:p>
  </w:endnote>
  <w:endnote w:id="7">
    <w:p>
      <w:pPr>
        <w:pStyle w:val="Notaalpie"/>
        <w:numPr>
          <w:ilvl w:val="0"/>
          <w:numId w:val="2"/>
        </w:numPr>
        <w:rPr/>
      </w:pPr>
      <w:r>
        <w:rPr>
          <w:rStyle w:val="Caracteresdenotafinal"/>
        </w:rPr>
        <w:endnoteRef/>
      </w:r>
      <w:r>
        <w:rPr/>
        <w:tab/>
        <w:t>Campos, S; Martin, J.</w:t>
      </w:r>
      <w:ins w:id="1909" w:author="nievesnix80@gmail.com" w:date="2025-12-28T18:41:00Z">
        <w:r>
          <w:rPr/>
          <w:t xml:space="preserve"> </w:t>
        </w:r>
      </w:ins>
      <w:r>
        <w:rPr/>
        <w:t xml:space="preserve">A.: </w:t>
      </w:r>
      <w:r>
        <w:rPr>
          <w:i/>
          <w:iCs/>
          <w:rPrChange w:id="0" w:author="nievesnix80@gmail.com" w:date="2025-12-28T18:43:00Z"/>
        </w:rPr>
        <w:t>Violencia roja antes de la Guerra Civil</w:t>
      </w:r>
      <w:ins w:id="1911" w:author="nievesnix80@gmail.com" w:date="2025-12-28T18:43:00Z">
        <w:r>
          <w:rPr/>
          <w:t>,</w:t>
        </w:r>
      </w:ins>
      <w:del w:id="1912" w:author="nievesnix80@gmail.com" w:date="2025-12-28T18:43:00Z">
        <w:r>
          <w:rPr/>
          <w:delText>.</w:delText>
        </w:r>
      </w:del>
      <w:r>
        <w:rPr/>
        <w:t xml:space="preserve"> Espasa</w:t>
      </w:r>
      <w:ins w:id="1913" w:author="nievesnix80@gmail.com" w:date="2025-12-28T18:43:00Z">
        <w:r>
          <w:rPr/>
          <w:t xml:space="preserve">, </w:t>
        </w:r>
      </w:ins>
      <w:del w:id="1914" w:author="nievesnix80@gmail.com" w:date="2025-12-28T18:43:00Z">
        <w:r>
          <w:rPr/>
          <w:delText xml:space="preserve"> (</w:delText>
        </w:r>
      </w:del>
      <w:r>
        <w:rPr/>
        <w:t>2024</w:t>
      </w:r>
      <w:ins w:id="1915" w:author="nievesnix80@gmail.com" w:date="2025-12-28T18:43:00Z">
        <w:r>
          <w:rPr/>
          <w:t>.</w:t>
        </w:r>
      </w:ins>
      <w:del w:id="1916" w:author="nievesnix80@gmail.com" w:date="2025-12-28T18:43:00Z">
        <w:r>
          <w:rPr/>
          <w:delText>)</w:delText>
        </w:r>
      </w:del>
    </w:p>
  </w:endnote>
  <w:endnote w:id="8">
    <w:p>
      <w:pPr>
        <w:pStyle w:val="Notaalpie"/>
        <w:numPr>
          <w:ilvl w:val="0"/>
          <w:numId w:val="2"/>
        </w:numPr>
        <w:rPr>
          <w:rStyle w:val="Enlacedelndice"/>
          <w:u w:val="single"/>
        </w:rPr>
      </w:pPr>
      <w:r>
        <w:rPr>
          <w:rStyle w:val="Caracteresdenotafinal"/>
        </w:rPr>
        <w:endnoteRef/>
      </w:r>
      <w:r>
        <w:rPr>
          <w:rStyle w:val="Enlacedelndice"/>
          <w:i/>
          <w:iCs/>
        </w:rPr>
        <w:tab/>
        <w:t>Mundo Obrero</w:t>
      </w:r>
      <w:r>
        <w:rPr>
          <w:rStyle w:val="Enlacedelndice"/>
        </w:rPr>
        <w:t>, 2 de mayo de 1936</w:t>
      </w:r>
      <w:ins w:id="1917" w:author="nievesnix80@gmail.com" w:date="2025-12-28T18:43:00Z">
        <w:r>
          <w:rPr>
            <w:rStyle w:val="Enlacedelndice"/>
          </w:rPr>
          <w:t>.</w:t>
        </w:r>
      </w:ins>
    </w:p>
  </w:endnote>
  <w:endnote w:id="9">
    <w:p>
      <w:pPr>
        <w:pStyle w:val="Notafinal"/>
        <w:numPr>
          <w:ilvl w:val="0"/>
          <w:numId w:val="2"/>
        </w:numPr>
        <w:rPr>
          <w:sz w:val="20"/>
        </w:rPr>
      </w:pPr>
      <w:ins w:id="1918" w:author="nievesnix80@gmail.com" w:date="2026-01-07T18:57:00Z">
        <w:r>
          <w:rPr>
            <w:rStyle w:val="Caracteresdenotafinal"/>
          </w:rPr>
          <w:endnoteRef/>
        </w:r>
      </w:ins>
      <w:ins w:id="1919" w:author="nievesnix80@gmail.com" w:date="2026-01-07T18:57:00Z">
        <w:r>
          <w:rPr/>
          <w:t xml:space="preserve"> </w:t>
        </w:r>
      </w:ins>
      <w:r>
        <w:rPr>
          <w:sz w:val="20"/>
          <w:rPrChange w:id="0" w:author="nievesnix80@gmail.com" w:date="2025-12-29T16:31:00Z"/>
        </w:rPr>
        <w:t>Matthews, J.</w:t>
      </w:r>
      <w:ins w:id="1921" w:author="nievesnix80@gmail.com" w:date="2025-12-16T14:02:00Z">
        <w:r>
          <w:rPr>
            <w:sz w:val="20"/>
          </w:rPr>
          <w:t xml:space="preserve"> </w:t>
        </w:r>
      </w:ins>
      <w:r>
        <w:rPr>
          <w:sz w:val="20"/>
          <w:rPrChange w:id="0" w:author="nievesnix80@gmail.com" w:date="2025-12-29T16:31:00Z"/>
        </w:rPr>
        <w:t>(2015)</w:t>
      </w:r>
      <w:ins w:id="1923" w:author="nievesnix80@gmail.com" w:date="2025-12-28T18:45:00Z">
        <w:r>
          <w:rPr>
            <w:sz w:val="20"/>
          </w:rPr>
          <w:t>:</w:t>
        </w:r>
      </w:ins>
      <w:del w:id="1924" w:author="nievesnix80@gmail.com" w:date="2025-12-28T18:45:00Z">
        <w:r>
          <w:rPr>
            <w:sz w:val="20"/>
          </w:rPr>
          <w:delText>.</w:delText>
        </w:r>
      </w:del>
      <w:r>
        <w:rPr>
          <w:sz w:val="20"/>
          <w:rPrChange w:id="0" w:author="nievesnix80@gmail.com" w:date="2025-12-28T18:44:00Z"/>
        </w:rPr>
        <w:t xml:space="preserve"> </w:t>
      </w:r>
      <w:r>
        <w:rPr>
          <w:i/>
          <w:iCs/>
          <w:sz w:val="20"/>
          <w:rPrChange w:id="0" w:author="nievesnix80@gmail.com" w:date="2025-12-28T18:45:00Z"/>
        </w:rPr>
        <w:t>Frentes porosos y lealtades fluidas</w:t>
      </w:r>
      <w:ins w:id="1927" w:author="nievesnix80@gmail.com" w:date="2025-12-29T16:31:00Z">
        <w:r>
          <w:rPr>
            <w:sz w:val="20"/>
          </w:rPr>
          <w:t>, 2015, en</w:t>
        </w:r>
      </w:ins>
      <w:del w:id="1928" w:author="nievesnix80@gmail.com" w:date="2025-12-29T16:31:00Z">
        <w:r>
          <w:rPr>
            <w:sz w:val="20"/>
          </w:rPr>
          <w:delText>.</w:delText>
        </w:r>
      </w:del>
      <w:r>
        <w:rPr>
          <w:sz w:val="20"/>
          <w:rPrChange w:id="0" w:author="nievesnix80@gmail.com" w:date="2025-12-28T18:44:00Z"/>
        </w:rPr>
        <w:t xml:space="preserve"> https://doi.org/10.55509/ayer/111-2018-03</w:t>
      </w:r>
    </w:p>
  </w:endnote>
  <w:endnote w:id="10">
    <w:p>
      <w:pPr>
        <w:pStyle w:val="Notafinal"/>
        <w:numPr>
          <w:ilvl w:val="0"/>
          <w:numId w:val="2"/>
        </w:numPr>
        <w:rPr>
          <w:sz w:val="20"/>
        </w:rPr>
      </w:pPr>
      <w:ins w:id="1930" w:author="nievesnix80@gmail.com" w:date="2026-01-07T18:57:00Z">
        <w:r>
          <w:rPr>
            <w:rStyle w:val="Caracteresdenotafinal"/>
          </w:rPr>
          <w:endnoteRef/>
        </w:r>
      </w:ins>
      <w:ins w:id="1931" w:author="nievesnix80@gmail.com" w:date="2026-01-07T18:57:00Z">
        <w:r>
          <w:rPr>
            <w:sz w:val="20"/>
          </w:rPr>
          <w:t xml:space="preserve"> </w:t>
        </w:r>
      </w:ins>
      <w:r>
        <w:rPr>
          <w:sz w:val="20"/>
          <w:rPrChange w:id="0" w:author="nievesnix80@gmail.com" w:date="2025-12-28T18:44:00Z"/>
        </w:rPr>
        <w:t>https://www.libertaddigital.com/cultura/historia/2021-07-20-el-tercio-de-montserrat-los-catalanes-que-no-deben-existir-/</w:t>
      </w:r>
    </w:p>
  </w:endnote>
  <w:endnote w:id="11">
    <w:p>
      <w:pPr>
        <w:pStyle w:val="Notaalpie"/>
        <w:numPr>
          <w:ilvl w:val="0"/>
          <w:numId w:val="2"/>
        </w:numPr>
        <w:rPr/>
      </w:pPr>
      <w:r>
        <w:rPr>
          <w:rStyle w:val="Caracteresdenotafinal"/>
        </w:rPr>
        <w:endnoteRef/>
      </w:r>
      <w:r>
        <w:rPr/>
        <w:tab/>
        <w:t>https://florentinorodao.com/historia-2/espanaenasia/cuando-franco-quiso-declarar-la-guerra-a-japon</w:t>
      </w:r>
    </w:p>
  </w:endnote>
  <w:endnote w:id="12">
    <w:p>
      <w:pPr>
        <w:pStyle w:val="Notaalpie"/>
        <w:numPr>
          <w:ilvl w:val="0"/>
          <w:numId w:val="2"/>
        </w:numPr>
        <w:rPr/>
      </w:pPr>
      <w:r>
        <w:rPr>
          <w:rStyle w:val="Caracteresdenotafinal"/>
        </w:rPr>
        <w:endnoteRef/>
      </w:r>
      <w:r>
        <w:rPr/>
        <w:tab/>
        <w:t>https://www.cronicadelhenares.com/2025/03/stories-en-los-anos-60-espana-quiso.html</w:t>
      </w:r>
    </w:p>
  </w:endnote>
  <w:endnote w:id="13">
    <w:p>
      <w:pPr>
        <w:pStyle w:val="Notaalpie"/>
        <w:numPr>
          <w:ilvl w:val="0"/>
          <w:numId w:val="2"/>
        </w:numPr>
        <w:rPr/>
      </w:pPr>
      <w:r>
        <w:rPr>
          <w:rStyle w:val="Caracteresdenotafinal"/>
        </w:rPr>
        <w:endnoteRef/>
      </w:r>
      <w:r>
        <w:rPr/>
        <w:tab/>
        <w:t>https://www.eldebate.com/historia/20221207/reforma-regimen-franco-mediante-leyes-administrativas_77285.html</w:t>
      </w:r>
    </w:p>
  </w:endnote>
  <w:endnote w:id="14">
    <w:p>
      <w:pPr>
        <w:pStyle w:val="Notaalpie"/>
        <w:numPr>
          <w:ilvl w:val="0"/>
          <w:numId w:val="2"/>
        </w:numPr>
        <w:rPr/>
      </w:pPr>
      <w:r>
        <w:rPr>
          <w:rStyle w:val="Caracteresdenotafinal"/>
        </w:rPr>
        <w:endnoteRef/>
      </w:r>
      <w:r>
        <w:rPr/>
        <w:tab/>
        <w:t>https://www.hispanidainfo/5g.htm#huelg1933</w:t>
      </w:r>
    </w:p>
  </w:endnote>
  <w:endnote w:id="15">
    <w:p>
      <w:pPr>
        <w:pStyle w:val="Notaalpie"/>
        <w:numPr>
          <w:ilvl w:val="0"/>
          <w:numId w:val="2"/>
        </w:numPr>
        <w:rPr/>
      </w:pPr>
      <w:r>
        <w:rPr>
          <w:rStyle w:val="Caracteresdenotafinal"/>
        </w:rPr>
        <w:endnoteRef/>
      </w:r>
      <w:r>
        <w:rPr/>
        <w:tab/>
        <w:t>https://historiadelpresente.com/wp-content/uploads/2023/08/Juan-Aviles-Farre-1.pdf</w:t>
      </w:r>
    </w:p>
  </w:endnote>
  <w:endnote w:id="16">
    <w:p>
      <w:pPr>
        <w:pStyle w:val="Notaalpie"/>
        <w:numPr>
          <w:ilvl w:val="0"/>
          <w:numId w:val="2"/>
        </w:numPr>
        <w:rPr/>
      </w:pPr>
      <w:r>
        <w:rPr>
          <w:rStyle w:val="Caracteresdenotafinal"/>
        </w:rPr>
        <w:endnoteRef/>
      </w:r>
      <w:r>
        <w:rPr/>
        <w:tab/>
        <w:t>https://www.intereconomia.com/noticia/espana-vivia-mejor-1975-2016-20170112-1039/</w:t>
      </w:r>
    </w:p>
  </w:endnote>
  <w:endnote w:id="17">
    <w:p>
      <w:pPr>
        <w:pStyle w:val="Notaalpie"/>
        <w:numPr>
          <w:ilvl w:val="0"/>
          <w:numId w:val="2"/>
        </w:numPr>
        <w:rPr/>
      </w:pPr>
      <w:r>
        <w:rPr>
          <w:rStyle w:val="Caracteresdenotafinal"/>
        </w:rPr>
        <w:endnoteRef/>
      </w:r>
      <w:r>
        <w:rPr/>
        <w:tab/>
        <w:t>https://elmunicipio.es/2017/01/sanchez-drago-se-vivia-mejor-con-franco-en-espana/</w:t>
      </w:r>
    </w:p>
  </w:endnote>
  <w:endnote w:id="18">
    <w:p>
      <w:pPr>
        <w:pStyle w:val="Notaalpie"/>
        <w:numPr>
          <w:ilvl w:val="0"/>
          <w:numId w:val="2"/>
        </w:numPr>
        <w:rPr/>
      </w:pPr>
      <w:r>
        <w:rPr>
          <w:rStyle w:val="Caracteresdenotafinal"/>
        </w:rPr>
        <w:endnoteRef/>
      </w:r>
      <w:r>
        <w:rPr/>
        <w:tab/>
        <w:t>https://www.elespanol.com/cultura/20200708/drago-franco-libertad-calle-vivimos-vigilados-legislados/</w:t>
      </w:r>
    </w:p>
  </w:endnote>
  <w:endnote w:id="19">
    <w:p>
      <w:pPr>
        <w:pStyle w:val="Notaalpie"/>
        <w:numPr>
          <w:ilvl w:val="0"/>
          <w:numId w:val="2"/>
        </w:numPr>
        <w:rPr/>
      </w:pPr>
      <w:r>
        <w:rPr>
          <w:rStyle w:val="Caracteresdenotafinal"/>
        </w:rPr>
        <w:endnoteRef/>
      </w:r>
      <w:r>
        <w:rPr/>
        <w:tab/>
        <w:t>https://raeacademy/en-memoria-de-fernando-sanchez-drago/</w:t>
      </w:r>
    </w:p>
  </w:endnote>
  <w:endnote w:id="20">
    <w:p>
      <w:pPr>
        <w:pStyle w:val="Notaalpie"/>
        <w:numPr>
          <w:ilvl w:val="0"/>
          <w:numId w:val="2"/>
        </w:numPr>
        <w:rPr/>
      </w:pPr>
      <w:r>
        <w:rPr>
          <w:rStyle w:val="Caracteresdenotafinal"/>
        </w:rPr>
        <w:endnoteRef/>
      </w:r>
      <w:r>
        <w:rPr/>
        <w:tab/>
        <w:t>https://www.unesco.org/new/es/communication-and-information/memory-of-the-world/-european-parliamentary</w:t>
      </w:r>
    </w:p>
  </w:endnote>
  <w:endnote w:id="21">
    <w:p>
      <w:pPr>
        <w:pStyle w:val="Notaalpie"/>
        <w:numPr>
          <w:ilvl w:val="0"/>
          <w:numId w:val="2"/>
        </w:numPr>
        <w:rPr/>
      </w:pPr>
      <w:r>
        <w:rPr>
          <w:rStyle w:val="Caracteresdenotafinal"/>
        </w:rPr>
        <w:endnoteRef/>
      </w:r>
      <w:r>
        <w:rPr/>
        <w:tab/>
        <w:t>https://serhistorico.net/2021/06/05/de-la-ley-de-vagos-y-maleantes-a-1934-1935/</w:t>
      </w:r>
    </w:p>
  </w:endnote>
  <w:endnote w:id="22">
    <w:p>
      <w:pPr>
        <w:pStyle w:val="Notaalpie"/>
        <w:numPr>
          <w:ilvl w:val="0"/>
          <w:numId w:val="2"/>
        </w:numPr>
        <w:rPr/>
      </w:pPr>
      <w:r>
        <w:rPr>
          <w:rStyle w:val="Caracteresdenotafinal"/>
        </w:rPr>
        <w:endnoteRef/>
      </w:r>
      <w:r>
        <w:rPr/>
        <w:tab/>
        <w:t>https://serhistorico.net/2021/06/05/de-la-ley-de-vagos-y-maleantes-a-los-campos-de-concentracion-1934-1935/</w:t>
      </w:r>
    </w:p>
  </w:endnote>
  <w:endnote w:id="23">
    <w:p>
      <w:pPr>
        <w:pStyle w:val="Notaalpie"/>
        <w:numPr>
          <w:ilvl w:val="0"/>
          <w:numId w:val="2"/>
        </w:numPr>
        <w:rPr/>
      </w:pPr>
      <w:r>
        <w:rPr>
          <w:rStyle w:val="Caracteresdenotafinal"/>
        </w:rPr>
        <w:endnoteRef/>
      </w:r>
      <w:r>
        <w:rPr/>
        <w:tab/>
        <w:t>Checa Rivera, N</w:t>
      </w:r>
      <w:ins w:id="1933" w:author="nievesnix80@gmail.com" w:date="2025-12-28T18:45:00Z">
        <w:r>
          <w:rPr/>
          <w:t>.</w:t>
        </w:r>
      </w:ins>
      <w:r>
        <w:rPr/>
        <w:t xml:space="preserve">: </w:t>
      </w:r>
      <w:r>
        <w:rPr>
          <w:i/>
          <w:iCs/>
          <w:rPrChange w:id="0" w:author="nievesnix80@gmail.com" w:date="2025-12-28T18:45:00Z"/>
        </w:rPr>
        <w:t>El sistema penitenciario. Orígenes y evolución histórica</w:t>
      </w:r>
      <w:ins w:id="1935" w:author="nievesnix80@gmail.com" w:date="2025-12-28T18:45:00Z">
        <w:r>
          <w:rPr/>
          <w:t>,</w:t>
        </w:r>
      </w:ins>
      <w:del w:id="1936" w:author="nievesnix80@gmail.com" w:date="2025-12-28T18:45:00Z">
        <w:r>
          <w:rPr/>
          <w:delText>.</w:delText>
        </w:r>
      </w:del>
      <w:r>
        <w:rPr/>
        <w:t xml:space="preserve"> UAH</w:t>
      </w:r>
      <w:ins w:id="1937" w:author="nievesnix80@gmail.com" w:date="2025-12-28T18:45:00Z">
        <w:r>
          <w:rPr/>
          <w:t>,</w:t>
        </w:r>
      </w:ins>
      <w:r>
        <w:rPr/>
        <w:t xml:space="preserve"> 2017</w:t>
      </w:r>
      <w:ins w:id="1938" w:author="nievesnix80@gmail.com" w:date="2025-12-28T18:47:00Z">
        <w:r>
          <w:rPr/>
          <w:t>.</w:t>
        </w:r>
      </w:ins>
    </w:p>
  </w:endnote>
  <w:endnote w:id="24">
    <w:p>
      <w:pPr>
        <w:pStyle w:val="Notaalpie"/>
        <w:numPr>
          <w:ilvl w:val="0"/>
          <w:numId w:val="2"/>
        </w:numPr>
        <w:rPr/>
      </w:pPr>
      <w:del w:id="1939" w:author="nievesnix80@gmail.com" w:date="2025-12-28T18:46:00Z">
        <w:r>
          <w:rPr>
            <w:rStyle w:val="Caracteresdenotafinal"/>
          </w:rPr>
          <w:endnoteRef/>
        </w:r>
      </w:del>
      <w:del w:id="1940" w:author="nievesnix80@gmail.com" w:date="2025-12-28T18:46:00Z">
        <w:r>
          <w:rPr/>
          <w:tab/>
          <w:delText xml:space="preserve"> </w:delText>
        </w:r>
      </w:del>
      <w:r>
        <w:rPr/>
        <w:t xml:space="preserve">Núñez, Alberto L.: </w:t>
      </w:r>
      <w:ins w:id="1941" w:author="nievesnix80@gmail.com" w:date="2025-12-28T18:47:00Z">
        <w:r>
          <w:rPr>
            <w:kern w:val="2"/>
          </w:rPr>
          <w:t>«</w:t>
        </w:r>
      </w:ins>
      <w:r>
        <w:rPr/>
        <w:t>Los indultos y la libertad condicional durante el franquismo</w:t>
      </w:r>
      <w:ins w:id="1942" w:author="nievesnix80@gmail.com" w:date="2025-12-28T18:47:00Z">
        <w:r>
          <w:rPr>
            <w:kern w:val="2"/>
          </w:rPr>
          <w:t>»</w:t>
        </w:r>
      </w:ins>
      <w:ins w:id="1943" w:author="nievesnix80@gmail.com" w:date="2025-12-28T18:46:00Z">
        <w:r>
          <w:rPr/>
          <w:t>,</w:t>
        </w:r>
      </w:ins>
      <w:del w:id="1944" w:author="nievesnix80@gmail.com" w:date="2025-12-28T18:46:00Z">
        <w:r>
          <w:rPr/>
          <w:delText>.</w:delText>
        </w:r>
      </w:del>
      <w:r>
        <w:rPr/>
        <w:t xml:space="preserve"> </w:t>
      </w:r>
      <w:r>
        <w:rPr>
          <w:i/>
          <w:iCs/>
          <w:rPrChange w:id="0" w:author="nievesnix80@gmail.com" w:date="2025-12-28T18:46:00Z"/>
        </w:rPr>
        <w:t>Boletín FNFF</w:t>
      </w:r>
      <w:ins w:id="1946" w:author="nievesnix80@gmail.com" w:date="2025-12-29T16:30:00Z">
        <w:r>
          <w:rPr/>
          <w:t>,</w:t>
        </w:r>
      </w:ins>
      <w:r>
        <w:rPr/>
        <w:t xml:space="preserve"> n</w:t>
      </w:r>
      <w:ins w:id="1947" w:author="nievesnix80@gmail.com" w:date="2025-12-16T14:06:00Z">
        <w:r>
          <w:rPr/>
          <w:t>.</w:t>
        </w:r>
      </w:ins>
      <w:r>
        <w:rPr/>
        <w:t>º 139</w:t>
      </w:r>
      <w:ins w:id="1948" w:author="nievesnix80@gmail.com" w:date="2025-12-28T18:46:00Z">
        <w:r>
          <w:rPr/>
          <w:t>.</w:t>
        </w:r>
      </w:ins>
      <w:r>
        <w:rPr/>
        <w:t xml:space="preserve"> </w:t>
      </w:r>
    </w:p>
  </w:endnote>
  <w:endnote w:id="25">
    <w:p>
      <w:pPr>
        <w:pStyle w:val="Notaalpie"/>
        <w:numPr>
          <w:ilvl w:val="0"/>
          <w:numId w:val="2"/>
        </w:numPr>
        <w:rPr/>
      </w:pPr>
      <w:r>
        <w:rPr>
          <w:rStyle w:val="Caracteresdenotafinal"/>
        </w:rPr>
        <w:endnoteRef/>
      </w:r>
      <w:r>
        <w:rPr/>
        <w:tab/>
        <w:t>Aznar Soler, M</w:t>
      </w:r>
      <w:ins w:id="1949" w:author="nievesnix80@gmail.com" w:date="2025-12-28T18:46:00Z">
        <w:r>
          <w:rPr/>
          <w:t>.</w:t>
        </w:r>
      </w:ins>
      <w:r>
        <w:rPr/>
        <w:t xml:space="preserve">: </w:t>
      </w:r>
      <w:r>
        <w:rPr>
          <w:i/>
          <w:iCs/>
          <w:rPrChange w:id="0" w:author="nievesnix80@gmail.com" w:date="2025-12-28T18:46:00Z"/>
        </w:rPr>
        <w:t>El PCE y la literatura (1931-1978)</w:t>
      </w:r>
      <w:ins w:id="1951" w:author="nievesnix80@gmail.com" w:date="2025-12-28T18:46:00Z">
        <w:r>
          <w:rPr/>
          <w:t>,</w:t>
        </w:r>
      </w:ins>
      <w:del w:id="1952" w:author="nievesnix80@gmail.com" w:date="2025-12-28T18:46:00Z">
        <w:r>
          <w:rPr/>
          <w:delText>:</w:delText>
        </w:r>
      </w:del>
      <w:r>
        <w:rPr/>
        <w:t xml:space="preserve"> Atrapasueños</w:t>
      </w:r>
      <w:ins w:id="1953" w:author="nievesnix80@gmail.com" w:date="2025-12-28T18:46:00Z">
        <w:r>
          <w:rPr/>
          <w:t xml:space="preserve">, </w:t>
        </w:r>
      </w:ins>
      <w:del w:id="1954" w:author="nievesnix80@gmail.com" w:date="2025-12-28T18:46:00Z">
        <w:r>
          <w:rPr/>
          <w:delText>.</w:delText>
        </w:r>
      </w:del>
      <w:r>
        <w:rPr/>
        <w:t>Sevilla</w:t>
      </w:r>
      <w:ins w:id="1955" w:author="nievesnix80@gmail.com" w:date="2025-12-28T18:46:00Z">
        <w:r>
          <w:rPr/>
          <w:t>,</w:t>
        </w:r>
      </w:ins>
      <w:r>
        <w:rPr/>
        <w:t xml:space="preserve"> 2021</w:t>
      </w:r>
      <w:ins w:id="1956" w:author="nievesnix80@gmail.com" w:date="2025-12-28T18:46:00Z">
        <w:r>
          <w:rPr/>
          <w:t>.</w:t>
        </w:r>
      </w:ins>
    </w:p>
  </w:endnote>
  <w:endnote w:id="26">
    <w:p>
      <w:pPr>
        <w:pStyle w:val="Notaalpie"/>
        <w:numPr>
          <w:ilvl w:val="0"/>
          <w:numId w:val="2"/>
        </w:numPr>
        <w:rPr/>
      </w:pPr>
      <w:r>
        <w:rPr>
          <w:rStyle w:val="Caracteresdenotafinal"/>
        </w:rPr>
        <w:endnoteRef/>
      </w:r>
      <w:r>
        <w:rPr/>
        <w:tab/>
        <w:t xml:space="preserve">Núñez, A. L: </w:t>
      </w:r>
      <w:r>
        <w:rPr>
          <w:i/>
          <w:iCs/>
          <w:rPrChange w:id="0" w:author="nievesnix80@gmail.com" w:date="2025-12-28T18:47:00Z"/>
        </w:rPr>
        <w:t>Boletín FNFF</w:t>
      </w:r>
      <w:ins w:id="1958" w:author="nievesnix80@gmail.com" w:date="2025-12-29T16:30:00Z">
        <w:r>
          <w:rPr/>
          <w:t>,</w:t>
        </w:r>
      </w:ins>
      <w:r>
        <w:rPr/>
        <w:t xml:space="preserve"> n</w:t>
      </w:r>
      <w:ins w:id="1959" w:author="nievesnix80@gmail.com" w:date="2025-12-16T14:06:00Z">
        <w:r>
          <w:rPr/>
          <w:t>.</w:t>
        </w:r>
      </w:ins>
      <w:r>
        <w:rPr/>
        <w:t>º 139</w:t>
      </w:r>
      <w:ins w:id="1960" w:author="nievesnix80@gmail.com" w:date="2025-12-28T18:47:00Z">
        <w:r>
          <w:rPr/>
          <w:t>,</w:t>
        </w:r>
      </w:ins>
      <w:r>
        <w:rPr/>
        <w:t xml:space="preserve"> Madrid</w:t>
      </w:r>
      <w:ins w:id="1961" w:author="nievesnix80@gmail.com" w:date="2025-12-28T18:47:00Z">
        <w:r>
          <w:rPr/>
          <w:t>,</w:t>
        </w:r>
      </w:ins>
      <w:r>
        <w:rPr/>
        <w:t xml:space="preserve"> 2017</w:t>
      </w:r>
      <w:ins w:id="1962" w:author="nievesnix80@gmail.com" w:date="2025-12-28T18:47:00Z">
        <w:r>
          <w:rPr/>
          <w:t>.</w:t>
        </w:r>
      </w:ins>
    </w:p>
  </w:endnote>
  <w:endnote w:id="27">
    <w:p>
      <w:pPr>
        <w:pStyle w:val="Notaalpie"/>
        <w:numPr>
          <w:ilvl w:val="0"/>
          <w:numId w:val="2"/>
        </w:numPr>
        <w:rPr/>
      </w:pPr>
      <w:r>
        <w:rPr>
          <w:rStyle w:val="Caracteresdenotafinal"/>
        </w:rPr>
        <w:endnoteRef/>
      </w:r>
      <w:r>
        <w:rPr/>
        <w:tab/>
        <w:t>http://hispanianova.rediris.es/7/dossier/07d019.pdf</w:t>
      </w:r>
    </w:p>
  </w:endnote>
  <w:endnote w:id="28">
    <w:p>
      <w:pPr>
        <w:pStyle w:val="Notaalpie"/>
        <w:numPr>
          <w:ilvl w:val="0"/>
          <w:numId w:val="2"/>
        </w:numPr>
        <w:rPr/>
      </w:pPr>
      <w:r>
        <w:rPr>
          <w:rStyle w:val="Caracteresdenotafinal"/>
        </w:rPr>
        <w:endnoteRef/>
      </w:r>
      <w:r>
        <w:rPr/>
        <w:tab/>
        <w:t>https://fnff.es/actualidad/los-indultos-y-la-libertad-condicional-durante-el-franquismo-principales-decretos</w:t>
      </w:r>
    </w:p>
  </w:endnote>
  <w:endnote w:id="29">
    <w:p>
      <w:pPr>
        <w:pStyle w:val="Notaalpie"/>
        <w:numPr>
          <w:ilvl w:val="0"/>
          <w:numId w:val="2"/>
        </w:numPr>
        <w:rPr/>
      </w:pPr>
      <w:r>
        <w:rPr>
          <w:rStyle w:val="Caracteresdenotafinal"/>
        </w:rPr>
        <w:endnoteRef/>
      </w:r>
      <w:r>
        <w:rPr/>
        <w:tab/>
        <w:t>Diario</w:t>
      </w:r>
      <w:r>
        <w:rPr>
          <w:i/>
          <w:iCs/>
          <w:rPrChange w:id="0" w:author="nievesnix80@gmail.com" w:date="2025-12-28T18:47:00Z"/>
        </w:rPr>
        <w:t xml:space="preserve"> Ya</w:t>
      </w:r>
      <w:r>
        <w:rPr/>
        <w:t>, 15/10/1977</w:t>
      </w:r>
      <w:ins w:id="1964" w:author="nievesnix80@gmail.com" w:date="2025-12-28T18:47:00Z">
        <w:r>
          <w:rPr/>
          <w:t>.</w:t>
        </w:r>
      </w:ins>
    </w:p>
  </w:endnote>
  <w:endnote w:id="30">
    <w:p>
      <w:pPr>
        <w:pStyle w:val="Notaalpie"/>
        <w:numPr>
          <w:ilvl w:val="0"/>
          <w:numId w:val="2"/>
        </w:numPr>
        <w:rPr/>
      </w:pPr>
      <w:r>
        <w:rPr>
          <w:rStyle w:val="Caracteresdenotafinal"/>
        </w:rPr>
        <w:endnoteRef/>
      </w:r>
      <w:r>
        <w:rPr>
          <w:rStyle w:val="Cita1"/>
          <w:i w:val="false"/>
          <w:iCs w:val="false"/>
        </w:rPr>
        <w:tab/>
        <w:t>www.fes-sociologia.com/files/congress/10/grupos/887.pdf</w:t>
      </w:r>
    </w:p>
  </w:endnote>
  <w:endnote w:id="31">
    <w:p>
      <w:pPr>
        <w:pStyle w:val="Notaalpie"/>
        <w:numPr>
          <w:ilvl w:val="0"/>
          <w:numId w:val="2"/>
        </w:numPr>
        <w:rPr/>
      </w:pPr>
      <w:r>
        <w:rPr>
          <w:rStyle w:val="Caracteresdenotafinal"/>
        </w:rPr>
        <w:endnoteRef/>
      </w:r>
      <w:r>
        <w:rPr/>
        <w:tab/>
        <w:t>https://www.epdata.es/datos/cuantos-presos-hay-espana-otros-datos-estadisticas-prisiones-carceles/455</w:t>
      </w:r>
    </w:p>
  </w:endnote>
  <w:endnote w:id="32">
    <w:p>
      <w:pPr>
        <w:pStyle w:val="Notaalpie"/>
        <w:numPr>
          <w:ilvl w:val="0"/>
          <w:numId w:val="2"/>
        </w:numPr>
        <w:rPr/>
      </w:pPr>
      <w:r>
        <w:rPr>
          <w:rStyle w:val="Caracteresdenotafinal"/>
        </w:rPr>
        <w:endnoteRef/>
      </w:r>
      <w:r>
        <w:rPr/>
        <w:tab/>
        <w:t>https://www.interior.gob.es/opencms/es/archivos-y-documentacion/documentacion-y-publicaciones/de-2023/</w:t>
      </w:r>
    </w:p>
  </w:endnote>
  <w:endnote w:id="33">
    <w:p>
      <w:pPr>
        <w:pStyle w:val="Notaalpie"/>
        <w:numPr>
          <w:ilvl w:val="0"/>
          <w:numId w:val="2"/>
        </w:numPr>
        <w:rPr/>
      </w:pPr>
      <w:r>
        <w:rPr>
          <w:rStyle w:val="Caracteresdenotafinal"/>
        </w:rPr>
        <w:endnoteRef/>
      </w:r>
      <w:r>
        <w:rPr/>
        <w:tab/>
        <w:t>https://www.articulo14.es/sociedad/esta-aumentando-la-inseguridad-en-2024-20240819.html</w:t>
      </w:r>
    </w:p>
  </w:endnote>
  <w:endnote w:id="34">
    <w:p>
      <w:pPr>
        <w:pStyle w:val="Notaalpie"/>
        <w:numPr>
          <w:ilvl w:val="0"/>
          <w:numId w:val="2"/>
        </w:numPr>
        <w:rPr/>
      </w:pPr>
      <w:r>
        <w:rPr>
          <w:rStyle w:val="Caracteresdenotafinal"/>
        </w:rPr>
        <w:endnoteRef/>
      </w:r>
      <w:r>
        <w:rPr/>
        <w:tab/>
        <w:t>https://theobjective.com/espana/2024-01-23/delincuencia-seguridad-espana/</w:t>
      </w:r>
    </w:p>
  </w:endnote>
  <w:endnote w:id="35">
    <w:p>
      <w:pPr>
        <w:pStyle w:val="Notaalpie"/>
        <w:numPr>
          <w:ilvl w:val="0"/>
          <w:numId w:val="2"/>
        </w:numPr>
        <w:rPr/>
      </w:pPr>
      <w:r>
        <w:rPr>
          <w:rStyle w:val="Caracteresdenotafinal"/>
        </w:rPr>
        <w:endnoteRef/>
      </w:r>
      <w:r>
        <w:rPr/>
        <w:tab/>
        <w:t>https://www.abc.es/historia/abci-guerra-franco-contra-estraperlo-anos-40-202111050030_noticia.html</w:t>
      </w:r>
    </w:p>
  </w:endnote>
  <w:endnote w:id="36">
    <w:p>
      <w:pPr>
        <w:pStyle w:val="Notaalpie"/>
        <w:numPr>
          <w:ilvl w:val="0"/>
          <w:numId w:val="2"/>
        </w:numPr>
        <w:rPr/>
      </w:pPr>
      <w:r>
        <w:rPr>
          <w:rStyle w:val="Caracteresdenotafinal"/>
        </w:rPr>
        <w:endnoteRef/>
      </w:r>
      <w:r>
        <w:rPr/>
        <w:tab/>
        <w:t>De Riquer, B</w:t>
      </w:r>
      <w:ins w:id="1965" w:author="nievesnix80@gmail.com" w:date="2025-12-28T18:48:00Z">
        <w:r>
          <w:rPr/>
          <w:t>.</w:t>
        </w:r>
      </w:ins>
      <w:r>
        <w:rPr/>
        <w:t xml:space="preserve"> </w:t>
      </w:r>
      <w:r>
        <w:rPr>
          <w:i/>
          <w:iCs/>
          <w:rPrChange w:id="0" w:author="nievesnix80@gmail.com" w:date="2025-12-28T18:50:00Z"/>
        </w:rPr>
        <w:t>et al</w:t>
      </w:r>
      <w:ins w:id="1967" w:author="nievesnix80@gmail.com" w:date="2025-12-28T18:50:00Z">
        <w:r>
          <w:rPr>
            <w:i/>
            <w:iCs/>
          </w:rPr>
          <w:t>.</w:t>
        </w:r>
      </w:ins>
      <w:r>
        <w:rPr/>
        <w:t xml:space="preserve">: </w:t>
      </w:r>
      <w:r>
        <w:rPr>
          <w:i/>
          <w:iCs/>
          <w:rPrChange w:id="0" w:author="nievesnix80@gmail.com" w:date="2025-12-28T18:50:00Z"/>
        </w:rPr>
        <w:t xml:space="preserve">La corrupción política en la España </w:t>
      </w:r>
      <w:del w:id="1969" w:author="nievesnix80@gmail.com" w:date="2025-12-28T18:50:00Z">
        <w:r>
          <w:rPr>
            <w:i/>
            <w:iCs/>
          </w:rPr>
          <w:delText>contemporanea</w:delText>
        </w:r>
      </w:del>
      <w:ins w:id="1970" w:author="nievesnix80@gmail.com" w:date="2025-12-28T18:50:00Z">
        <w:r>
          <w:rPr>
            <w:i/>
            <w:iCs/>
          </w:rPr>
          <w:t>contemporánea</w:t>
        </w:r>
      </w:ins>
      <w:ins w:id="1971" w:author="nievesnix80@gmail.com" w:date="2025-12-28T18:50:00Z">
        <w:r>
          <w:rPr/>
          <w:t>,</w:t>
        </w:r>
      </w:ins>
      <w:del w:id="1972" w:author="nievesnix80@gmail.com" w:date="2025-12-28T18:50:00Z">
        <w:r>
          <w:rPr/>
          <w:delText>.</w:delText>
        </w:r>
      </w:del>
      <w:r>
        <w:rPr/>
        <w:t xml:space="preserve"> E</w:t>
      </w:r>
      <w:ins w:id="1973" w:author="nievesnix80@gmail.com" w:date="2025-12-28T18:50:00Z">
        <w:r>
          <w:rPr/>
          <w:t>d.</w:t>
        </w:r>
      </w:ins>
      <w:r>
        <w:rPr/>
        <w:t xml:space="preserve"> Marcial Pons</w:t>
      </w:r>
      <w:ins w:id="1974" w:author="nievesnix80@gmail.com" w:date="2025-12-28T18:50:00Z">
        <w:r>
          <w:rPr/>
          <w:t>,</w:t>
        </w:r>
      </w:ins>
      <w:r>
        <w:rPr/>
        <w:t xml:space="preserve"> 2018.</w:t>
      </w:r>
    </w:p>
  </w:endnote>
  <w:endnote w:id="37">
    <w:p>
      <w:pPr>
        <w:pStyle w:val="Notaalpie"/>
        <w:numPr>
          <w:ilvl w:val="0"/>
          <w:numId w:val="2"/>
        </w:numPr>
        <w:rPr/>
      </w:pPr>
      <w:r>
        <w:rPr>
          <w:rStyle w:val="Caracteresdenotafinal"/>
        </w:rPr>
        <w:endnoteRef/>
      </w:r>
      <w:r>
        <w:rPr/>
        <w:tab/>
        <w:t>https://transparencia.org.es/actualidad/indice-de-percepcion-de-la-corrupcion-2024-</w:t>
      </w:r>
    </w:p>
  </w:endnote>
  <w:endnote w:id="38">
    <w:p>
      <w:pPr>
        <w:pStyle w:val="Notaalpie"/>
        <w:numPr>
          <w:ilvl w:val="0"/>
          <w:numId w:val="2"/>
        </w:numPr>
        <w:rPr/>
      </w:pPr>
      <w:r>
        <w:rPr>
          <w:rStyle w:val="Caracteresdenotafinal"/>
        </w:rPr>
        <w:endnoteRef/>
      </w:r>
      <w:r>
        <w:rPr/>
        <w:tab/>
        <w:t>https://gaceta.es/entrevista/isabel-perez-monino-vox-pedro-sanchez-es-el-numero-uno-de-la-mafia-todos</w:t>
      </w:r>
    </w:p>
  </w:endnote>
  <w:endnote w:id="39">
    <w:p>
      <w:pPr>
        <w:pStyle w:val="Notaalpie"/>
        <w:numPr>
          <w:ilvl w:val="0"/>
          <w:numId w:val="2"/>
        </w:numPr>
        <w:rPr/>
      </w:pPr>
      <w:r>
        <w:rPr>
          <w:rStyle w:val="Caracteresdenotafinal"/>
        </w:rPr>
        <w:endnoteRef/>
      </w:r>
      <w:r>
        <w:rPr/>
        <w:tab/>
        <w:t>https://www.elespañoldigital.com/la-academia-general-militar-en-su-2a-epoca-1927-1931/</w:t>
      </w:r>
    </w:p>
  </w:endnote>
  <w:endnote w:id="40">
    <w:p>
      <w:pPr>
        <w:pStyle w:val="Notaalpie"/>
        <w:numPr>
          <w:ilvl w:val="0"/>
          <w:numId w:val="2"/>
        </w:numPr>
        <w:rPr/>
      </w:pPr>
      <w:r>
        <w:rPr>
          <w:rStyle w:val="Caracteresdenotafinal"/>
        </w:rPr>
        <w:endnoteRef/>
      </w:r>
      <w:r>
        <w:rPr/>
        <w:tab/>
        <w:t>Jackson, G.</w:t>
      </w:r>
      <w:ins w:id="1975" w:author="nievesnix80@gmail.com" w:date="2025-12-28T18:51:00Z">
        <w:r>
          <w:rPr/>
          <w:t>:</w:t>
        </w:r>
      </w:ins>
      <w:r>
        <w:rPr/>
        <w:t xml:space="preserve"> </w:t>
      </w:r>
      <w:r>
        <w:rPr>
          <w:i/>
          <w:iCs/>
          <w:rPrChange w:id="0" w:author="nievesnix80@gmail.com" w:date="2025-12-28T18:51:00Z"/>
        </w:rPr>
        <w:t>La República española y la guerra civil (1931-1939)</w:t>
      </w:r>
      <w:ins w:id="1977" w:author="nievesnix80@gmail.com" w:date="2025-12-28T18:51:00Z">
        <w:r>
          <w:rPr/>
          <w:t>,</w:t>
        </w:r>
      </w:ins>
      <w:del w:id="1978" w:author="nievesnix80@gmail.com" w:date="2025-12-28T18:51:00Z">
        <w:r>
          <w:rPr/>
          <w:delText>.</w:delText>
        </w:r>
      </w:del>
      <w:r>
        <w:rPr/>
        <w:t xml:space="preserve"> Booket</w:t>
      </w:r>
      <w:ins w:id="1979" w:author="nievesnix80@gmail.com" w:date="2025-12-28T18:51:00Z">
        <w:r>
          <w:rPr/>
          <w:t>,</w:t>
        </w:r>
      </w:ins>
      <w:r>
        <w:rPr/>
        <w:t xml:space="preserve"> 2013</w:t>
      </w:r>
      <w:ins w:id="1980" w:author="nievesnix80@gmail.com" w:date="2025-12-28T18:51:00Z">
        <w:r>
          <w:rPr/>
          <w:t>.</w:t>
        </w:r>
      </w:ins>
    </w:p>
  </w:endnote>
  <w:endnote w:id="41">
    <w:p>
      <w:pPr>
        <w:pStyle w:val="Notaalpie"/>
        <w:numPr>
          <w:ilvl w:val="0"/>
          <w:numId w:val="2"/>
        </w:numPr>
        <w:rPr/>
      </w:pPr>
      <w:r>
        <w:rPr>
          <w:rStyle w:val="Caracteresdenotafinal"/>
        </w:rPr>
        <w:endnoteRef/>
      </w:r>
      <w:r>
        <w:rPr/>
        <w:tab/>
        <w:t>https://www.lavozdelsur.es/opinion/se-preocupaba-franco-por-ejercito_315818_102.html</w:t>
      </w:r>
    </w:p>
  </w:endnote>
  <w:endnote w:id="42">
    <w:p>
      <w:pPr>
        <w:pStyle w:val="Notaalpie"/>
        <w:numPr>
          <w:ilvl w:val="0"/>
          <w:numId w:val="2"/>
        </w:numPr>
        <w:rPr/>
      </w:pPr>
      <w:r>
        <w:rPr>
          <w:rStyle w:val="Caracteresdenotafinal"/>
        </w:rPr>
        <w:endnoteRef/>
      </w:r>
      <w:r>
        <w:rPr/>
        <w:tab/>
        <w:t>https://mpt.gob.es/memoria-democratica/normativa</w:t>
      </w:r>
    </w:p>
  </w:endnote>
  <w:endnote w:id="43">
    <w:p>
      <w:pPr>
        <w:pStyle w:val="Notaalpie"/>
        <w:numPr>
          <w:ilvl w:val="0"/>
          <w:numId w:val="2"/>
        </w:numPr>
        <w:rPr/>
      </w:pPr>
      <w:r>
        <w:rPr>
          <w:rStyle w:val="Caracteresdenotafinal"/>
        </w:rPr>
        <w:endnoteRef/>
      </w:r>
      <w:r>
        <w:rPr/>
        <w:tab/>
        <w:t>https://www.boe.es/boe/dias/2025/06/17/pdfs/BOE-B-2025-22735.pdf</w:t>
      </w:r>
    </w:p>
  </w:endnote>
  <w:endnote w:id="44">
    <w:p>
      <w:pPr>
        <w:pStyle w:val="Notaalpie"/>
        <w:numPr>
          <w:ilvl w:val="0"/>
          <w:numId w:val="2"/>
        </w:numPr>
        <w:rPr/>
      </w:pPr>
      <w:r>
        <w:rPr>
          <w:rStyle w:val="Caracteresdenotafinal"/>
        </w:rPr>
        <w:endnoteRef/>
      </w:r>
      <w:r>
        <w:rPr/>
        <w:tab/>
        <w:t>Tu</w:t>
      </w:r>
      <w:del w:id="1981" w:author="nievesnix80@gmail.com" w:date="2025-12-20T16:38:00Z">
        <w:r>
          <w:rPr/>
          <w:delText>s</w:delText>
        </w:r>
      </w:del>
      <w:r>
        <w:rPr/>
        <w:t>sell, J</w:t>
      </w:r>
      <w:ins w:id="1982" w:author="nievesnix80@gmail.com" w:date="2025-12-20T16:38:00Z">
        <w:r>
          <w:rPr/>
          <w:t>.</w:t>
        </w:r>
      </w:ins>
      <w:r>
        <w:rPr/>
        <w:t xml:space="preserve">: </w:t>
      </w:r>
      <w:ins w:id="1983" w:author="nievesnix80@gmail.com" w:date="2025-12-20T16:38:00Z">
        <w:bookmarkStart w:id="442" w:name="_Hlk19831010011111111"/>
        <w:r>
          <w:rPr/>
          <w:t>«</w:t>
        </w:r>
      </w:ins>
      <w:bookmarkEnd w:id="442"/>
      <w:r>
        <w:rPr/>
        <w:t>La primera política exterior de Franco</w:t>
      </w:r>
      <w:ins w:id="1984" w:author="nievesnix80@gmail.com" w:date="2025-12-20T16:38:00Z">
        <w:bookmarkStart w:id="443" w:name="_Hlk19831010811111111"/>
        <w:r>
          <w:rPr>
            <w:kern w:val="2"/>
          </w:rPr>
          <w:t>»</w:t>
        </w:r>
      </w:ins>
      <w:bookmarkEnd w:id="443"/>
      <w:r>
        <w:rPr/>
        <w:t>.</w:t>
      </w:r>
      <w:ins w:id="1985" w:author="nievesnix80@gmail.com" w:date="2025-12-16T14:35:00Z">
        <w:r>
          <w:rPr/>
          <w:t xml:space="preserve"> </w:t>
        </w:r>
      </w:ins>
      <w:r>
        <w:rPr>
          <w:i/>
          <w:iCs/>
        </w:rPr>
        <w:t>Espacio,</w:t>
      </w:r>
      <w:ins w:id="1986" w:author="nievesnix80@gmail.com" w:date="2025-12-16T14:35:00Z">
        <w:r>
          <w:rPr>
            <w:i/>
            <w:iCs/>
          </w:rPr>
          <w:t xml:space="preserve"> </w:t>
        </w:r>
      </w:ins>
      <w:r>
        <w:rPr>
          <w:i/>
          <w:iCs/>
        </w:rPr>
        <w:t>Tiempo y Forma</w:t>
      </w:r>
      <w:ins w:id="1987" w:author="nievesnix80@gmail.com" w:date="2025-12-16T14:36:00Z">
        <w:r>
          <w:rPr/>
          <w:t>,</w:t>
        </w:r>
      </w:ins>
      <w:del w:id="1988" w:author="nievesnix80@gmail.com" w:date="2025-12-16T14:36:00Z">
        <w:r>
          <w:rPr/>
          <w:delText>.</w:delText>
        </w:r>
      </w:del>
      <w:r>
        <w:rPr/>
        <w:t xml:space="preserve"> 1992</w:t>
      </w:r>
      <w:ins w:id="1989" w:author="nievesnix80@gmail.com" w:date="2025-12-16T14:36:00Z">
        <w:r>
          <w:rPr/>
          <w:t>.</w:t>
        </w:r>
      </w:ins>
    </w:p>
  </w:endnote>
  <w:endnote w:id="45">
    <w:p>
      <w:pPr>
        <w:pStyle w:val="Notafinal"/>
        <w:numPr>
          <w:ilvl w:val="0"/>
          <w:numId w:val="2"/>
        </w:numPr>
        <w:rPr>
          <w:sz w:val="16"/>
          <w:szCs w:val="16"/>
        </w:rPr>
      </w:pPr>
      <w:ins w:id="1990" w:author="nievesnix80@gmail.com" w:date="2026-01-07T18:57:00Z">
        <w:r>
          <w:rPr>
            <w:rStyle w:val="Caracteresdenotafinal"/>
          </w:rPr>
          <w:endnoteRef/>
        </w:r>
      </w:ins>
      <w:ins w:id="1991" w:author="nievesnix80@gmail.com" w:date="2026-01-07T18:57:00Z">
        <w:r>
          <w:rPr/>
          <w:t xml:space="preserve"> </w:t>
        </w:r>
      </w:ins>
      <w:ins w:id="1992" w:author="nievesnix80@gmail.com" w:date="2026-01-07T20:04:00Z">
        <w:r>
          <w:rPr/>
          <w:t xml:space="preserve">     </w:t>
        </w:r>
      </w:ins>
      <w:ins w:id="1993" w:author="nievesnix80@gmail.com" w:date="2025-12-28T18:52:00Z">
        <w:r>
          <w:rPr/>
          <w:t>«</w:t>
        </w:r>
      </w:ins>
      <w:r>
        <w:rPr>
          <w:sz w:val="20"/>
          <w:rPrChange w:id="0" w:author="nievesnix80@gmail.com" w:date="2025-12-29T16:30:00Z"/>
        </w:rPr>
        <w:t xml:space="preserve">Por qué España fue neutral en la </w:t>
      </w:r>
      <w:del w:id="1995" w:author="nievesnix80@gmail.com" w:date="2025-12-16T13:50:00Z">
        <w:r>
          <w:rPr>
            <w:sz w:val="20"/>
          </w:rPr>
          <w:delText xml:space="preserve">II </w:delText>
        </w:r>
      </w:del>
      <w:ins w:id="1996" w:author="nievesnix80@gmail.com" w:date="2025-12-16T13:50:00Z">
        <w:r>
          <w:rPr>
            <w:sz w:val="20"/>
          </w:rPr>
          <w:t xml:space="preserve">Segunda </w:t>
        </w:r>
      </w:ins>
      <w:r>
        <w:rPr>
          <w:sz w:val="20"/>
          <w:rPrChange w:id="0" w:author="nievesnix80@gmail.com" w:date="2025-12-29T16:30:00Z"/>
        </w:rPr>
        <w:t>Guerra Mundial</w:t>
      </w:r>
      <w:ins w:id="1998" w:author="nievesnix80@gmail.com" w:date="2025-12-28T18:52:00Z">
        <w:r>
          <w:rPr>
            <w:kern w:val="2"/>
          </w:rPr>
          <w:t>»</w:t>
        </w:r>
      </w:ins>
      <w:ins w:id="1999" w:author="nievesnix80@gmail.com" w:date="2025-12-28T18:52:00Z">
        <w:r>
          <w:rPr>
            <w:sz w:val="20"/>
          </w:rPr>
          <w:t>,</w:t>
        </w:r>
      </w:ins>
      <w:del w:id="2000" w:author="nievesnix80@gmail.com" w:date="2025-12-28T18:52:00Z">
        <w:r>
          <w:rPr>
            <w:sz w:val="20"/>
          </w:rPr>
          <w:delText>.</w:delText>
        </w:r>
      </w:del>
      <w:r>
        <w:rPr>
          <w:sz w:val="20"/>
          <w:rPrChange w:id="0" w:author="nievesnix80@gmail.com" w:date="2025-12-29T16:30:00Z"/>
        </w:rPr>
        <w:t xml:space="preserve"> </w:t>
      </w:r>
      <w:r>
        <w:rPr>
          <w:i/>
          <w:iCs/>
          <w:sz w:val="20"/>
          <w:rPrChange w:id="0" w:author="nievesnix80@gmail.com" w:date="2025-12-29T16:30:00Z"/>
        </w:rPr>
        <w:t>La Gaceta</w:t>
      </w:r>
      <w:ins w:id="2003" w:author="nievesnix80@gmail.com" w:date="2025-12-16T14:36:00Z">
        <w:r>
          <w:rPr>
            <w:sz w:val="20"/>
          </w:rPr>
          <w:t>,</w:t>
        </w:r>
      </w:ins>
      <w:r>
        <w:rPr>
          <w:sz w:val="20"/>
          <w:rPrChange w:id="0" w:author="nievesnix80@gmail.com" w:date="2025-12-29T16:30:00Z"/>
        </w:rPr>
        <w:t xml:space="preserve"> 2017</w:t>
      </w:r>
      <w:ins w:id="2005" w:author="nievesnix80@gmail.com" w:date="2025-12-16T14:36:00Z">
        <w:r>
          <w:rPr>
            <w:sz w:val="20"/>
          </w:rPr>
          <w:t>.</w:t>
        </w:r>
      </w:ins>
    </w:p>
  </w:endnote>
  <w:endnote w:id="46">
    <w:p>
      <w:pPr>
        <w:pStyle w:val="Notaalpie"/>
        <w:numPr>
          <w:ilvl w:val="0"/>
          <w:numId w:val="2"/>
        </w:numPr>
        <w:ind w:left="0" w:hanging="0"/>
        <w:rPr/>
      </w:pPr>
      <w:del w:id="2006" w:author="nievesnix80@gmail.com" w:date="2025-12-16T17:16:00Z">
        <w:r>
          <w:rPr>
            <w:rStyle w:val="Caracteresdenotafinal"/>
          </w:rPr>
          <w:endnoteRef/>
        </w:r>
      </w:del>
      <w:del w:id="2007" w:author="nievesnix80@gmail.com" w:date="2025-12-16T17:16:00Z">
        <w:r>
          <w:rPr/>
          <w:delText xml:space="preserve">  </w:delText>
        </w:r>
      </w:del>
      <w:del w:id="2008" w:author="nievesnix80@gmail.com" w:date="2025-12-16T17:17:00Z">
        <w:r>
          <w:rPr/>
          <w:delText xml:space="preserve"> </w:delText>
        </w:r>
      </w:del>
      <w:ins w:id="2009" w:author="nievesnix80@gmail.com" w:date="2026-01-07T18:57:00Z">
        <w:r>
          <w:rPr/>
          <w:t xml:space="preserve"> </w:t>
        </w:r>
      </w:ins>
      <w:ins w:id="2010" w:author="nievesnix80@gmail.com" w:date="2026-01-07T20:04:00Z">
        <w:r>
          <w:rPr/>
          <w:t xml:space="preserve">    </w:t>
        </w:r>
      </w:ins>
      <w:r>
        <w:rPr/>
        <w:t>https://www.labrujulaverde.com/2016/03/operacion-cisneros-cuando-franco-quiso-recuperar-oran</w:t>
      </w:r>
    </w:p>
  </w:endnote>
  <w:endnote w:id="47">
    <w:p>
      <w:pPr>
        <w:pStyle w:val="Notaalpie"/>
        <w:numPr>
          <w:ilvl w:val="0"/>
          <w:numId w:val="2"/>
        </w:numPr>
        <w:rPr/>
      </w:pPr>
      <w:r>
        <w:rPr>
          <w:rStyle w:val="Caracteresdenotafinal"/>
        </w:rPr>
        <w:endnoteRef/>
      </w:r>
      <w:r>
        <w:rPr/>
        <w:tab/>
        <w:t>https://historiahoy.com.ar/125033-la-division-azul-una-deuda-pendiente-de-franco-a-hitler/</w:t>
      </w:r>
    </w:p>
  </w:endnote>
  <w:endnote w:id="48">
    <w:p>
      <w:pPr>
        <w:pStyle w:val="Notaalpie"/>
        <w:numPr>
          <w:ilvl w:val="0"/>
          <w:numId w:val="2"/>
        </w:numPr>
        <w:rPr/>
      </w:pPr>
      <w:r>
        <w:rPr>
          <w:rStyle w:val="Caracteresdenotafinal"/>
        </w:rPr>
        <w:endnoteRef/>
      </w:r>
      <w:r>
        <w:rPr/>
        <w:tab/>
        <w:t>https://www.elmundo.es/la-aventura-de-la-historia/2015/10/18/5623b105ca47411d0d8b464b.html</w:t>
      </w:r>
    </w:p>
  </w:endnote>
  <w:endnote w:id="49">
    <w:p>
      <w:pPr>
        <w:pStyle w:val="Notaalpie"/>
        <w:numPr>
          <w:ilvl w:val="0"/>
          <w:numId w:val="2"/>
        </w:numPr>
        <w:rPr/>
      </w:pPr>
      <w:r>
        <w:rPr>
          <w:rStyle w:val="Caracteresdenotafinal"/>
        </w:rPr>
        <w:endnoteRef/>
      </w:r>
      <w:r>
        <w:rPr/>
        <w:tab/>
        <w:t>https://www.eldebate.com/historia/20240324/diplomaticos-espanoles-salvaron-miles-familias-judiasl_184177.html</w:t>
      </w:r>
    </w:p>
  </w:endnote>
  <w:endnote w:id="50">
    <w:p>
      <w:pPr>
        <w:pStyle w:val="Notaalpie"/>
        <w:numPr>
          <w:ilvl w:val="0"/>
          <w:numId w:val="2"/>
        </w:numPr>
        <w:rPr/>
      </w:pPr>
      <w:r>
        <w:rPr>
          <w:rStyle w:val="Caracteresdenotafinal"/>
        </w:rPr>
        <w:endnoteRef/>
      </w:r>
      <w:r>
        <w:rPr/>
        <w:tab/>
        <w:t>https://www.boe.es/buscar/act.php?id=BOE-A-1964-6622</w:t>
      </w:r>
    </w:p>
  </w:endnote>
  <w:endnote w:id="51">
    <w:p>
      <w:pPr>
        <w:pStyle w:val="Notaalpie"/>
        <w:numPr>
          <w:ilvl w:val="0"/>
          <w:numId w:val="2"/>
        </w:numPr>
        <w:rPr/>
      </w:pPr>
      <w:r>
        <w:rPr>
          <w:rStyle w:val="Caracteresdenotafinal"/>
        </w:rPr>
        <w:endnoteRef/>
      </w:r>
      <w:r>
        <w:rPr/>
        <w:tab/>
        <w:t>https://www.nationalgeographic.es/historia/2018/07/operacion-felix-el-plan-de-hitler-para-conquistar-gibraltar</w:t>
      </w:r>
    </w:p>
  </w:endnote>
  <w:endnote w:id="52">
    <w:p>
      <w:pPr>
        <w:pStyle w:val="Notaalpie"/>
        <w:numPr>
          <w:ilvl w:val="0"/>
          <w:numId w:val="2"/>
        </w:numPr>
        <w:rPr/>
      </w:pPr>
      <w:r>
        <w:rPr>
          <w:rStyle w:val="Caracteresdenotafinal"/>
        </w:rPr>
        <w:endnoteRef/>
      </w:r>
      <w:r>
        <w:rPr/>
        <w:tab/>
        <w:t>Payne, S.</w:t>
      </w:r>
      <w:ins w:id="2011" w:author="nievesnix80@gmail.com" w:date="2025-12-16T14:36:00Z">
        <w:r>
          <w:rPr/>
          <w:t xml:space="preserve"> </w:t>
        </w:r>
      </w:ins>
      <w:r>
        <w:rPr/>
        <w:t xml:space="preserve">G.: </w:t>
      </w:r>
      <w:r>
        <w:rPr>
          <w:i/>
          <w:iCs/>
          <w:rPrChange w:id="0" w:author="nievesnix80@gmail.com" w:date="2025-12-28T18:54:00Z"/>
        </w:rPr>
        <w:t xml:space="preserve">Franco y Hitler: españa, alemania, la </w:t>
      </w:r>
      <w:ins w:id="2013" w:author="nievesnix80@gmail.com" w:date="2025-12-16T13:52:00Z">
        <w:r>
          <w:rPr>
            <w:i/>
            <w:iCs/>
          </w:rPr>
          <w:t>S</w:t>
        </w:r>
      </w:ins>
      <w:del w:id="2014" w:author="nievesnix80@gmail.com" w:date="2025-12-16T13:52:00Z">
        <w:r>
          <w:rPr>
            <w:i/>
            <w:iCs/>
          </w:rPr>
          <w:delText>s</w:delText>
        </w:r>
      </w:del>
      <w:r>
        <w:rPr>
          <w:i/>
          <w:iCs/>
          <w:rPrChange w:id="0" w:author="nievesnix80@gmail.com" w:date="2025-12-28T18:54:00Z"/>
        </w:rPr>
        <w:t xml:space="preserve">egunda </w:t>
      </w:r>
      <w:ins w:id="2016" w:author="nievesnix80@gmail.com" w:date="2025-12-16T13:52:00Z">
        <w:r>
          <w:rPr>
            <w:i/>
            <w:iCs/>
          </w:rPr>
          <w:t>G</w:t>
        </w:r>
      </w:ins>
      <w:del w:id="2017" w:author="nievesnix80@gmail.com" w:date="2025-12-16T13:52:00Z">
        <w:r>
          <w:rPr>
            <w:i/>
            <w:iCs/>
          </w:rPr>
          <w:delText>g</w:delText>
        </w:r>
      </w:del>
      <w:r>
        <w:rPr>
          <w:i/>
          <w:iCs/>
          <w:rPrChange w:id="0" w:author="nievesnix80@gmail.com" w:date="2025-12-28T18:54:00Z"/>
        </w:rPr>
        <w:t xml:space="preserve">uerra </w:t>
      </w:r>
      <w:ins w:id="2019" w:author="nievesnix80@gmail.com" w:date="2025-12-16T13:52:00Z">
        <w:r>
          <w:rPr>
            <w:i/>
            <w:iCs/>
          </w:rPr>
          <w:t>M</w:t>
        </w:r>
      </w:ins>
      <w:del w:id="2020" w:author="nievesnix80@gmail.com" w:date="2025-12-16T13:52:00Z">
        <w:r>
          <w:rPr>
            <w:i/>
            <w:iCs/>
          </w:rPr>
          <w:delText>m</w:delText>
        </w:r>
      </w:del>
      <w:r>
        <w:rPr>
          <w:i/>
          <w:iCs/>
          <w:rPrChange w:id="0" w:author="nievesnix80@gmail.com" w:date="2025-12-28T18:54:00Z"/>
        </w:rPr>
        <w:t xml:space="preserve">undial y el </w:t>
      </w:r>
      <w:ins w:id="2022" w:author="nievesnix80@gmail.com" w:date="2025-12-16T13:59:00Z">
        <w:bookmarkStart w:id="444" w:name="_Hlk21678555811111111"/>
        <w:r>
          <w:rPr>
            <w:i/>
            <w:iCs/>
          </w:rPr>
          <w:t>H</w:t>
        </w:r>
      </w:ins>
      <w:del w:id="2023" w:author="nievesnix80@gmail.com" w:date="2025-12-16T13:59:00Z">
        <w:r>
          <w:rPr>
            <w:i/>
            <w:iCs/>
          </w:rPr>
          <w:delText>h</w:delText>
        </w:r>
      </w:del>
      <w:r>
        <w:rPr>
          <w:i/>
          <w:iCs/>
          <w:rPrChange w:id="0" w:author="nievesnix80@gmail.com" w:date="2025-12-28T18:54:00Z"/>
        </w:rPr>
        <w:t>olocausto</w:t>
      </w:r>
      <w:ins w:id="2025" w:author="nievesnix80@gmail.com" w:date="2025-12-28T18:54:00Z">
        <w:bookmarkEnd w:id="444"/>
        <w:r>
          <w:rPr/>
          <w:t>,</w:t>
        </w:r>
      </w:ins>
      <w:del w:id="2026" w:author="nievesnix80@gmail.com" w:date="2025-12-28T18:54:00Z">
        <w:r>
          <w:rPr/>
          <w:delText>.</w:delText>
        </w:r>
      </w:del>
      <w:r>
        <w:rPr/>
        <w:t xml:space="preserve"> La esfera</w:t>
      </w:r>
      <w:ins w:id="2027" w:author="nievesnix80@gmail.com" w:date="2025-12-16T14:36:00Z">
        <w:r>
          <w:rPr/>
          <w:t>,</w:t>
        </w:r>
      </w:ins>
      <w:r>
        <w:rPr/>
        <w:t xml:space="preserve"> 2008</w:t>
      </w:r>
      <w:ins w:id="2028" w:author="nievesnix80@gmail.com" w:date="2025-12-16T14:36:00Z">
        <w:r>
          <w:rPr/>
          <w:t>.</w:t>
        </w:r>
      </w:ins>
      <w:r>
        <w:rPr/>
        <w:t xml:space="preserve"> </w:t>
      </w:r>
    </w:p>
  </w:endnote>
  <w:endnote w:id="53">
    <w:p>
      <w:pPr>
        <w:pStyle w:val="Notafinal"/>
        <w:numPr>
          <w:ilvl w:val="0"/>
          <w:numId w:val="2"/>
        </w:numPr>
        <w:rPr/>
      </w:pPr>
      <w:ins w:id="2029" w:author="Autor desconocido" w:date="2026-01-13T19:41:10Z">
        <w:r>
          <w:rPr>
            <w:rStyle w:val="Caracteresdenotafinal"/>
          </w:rPr>
          <w:endnoteRef/>
        </w:r>
      </w:ins>
      <w:ins w:id="2030" w:author="Autor desconocido" w:date="2026-01-13T19:41:10Z">
        <w:r>
          <w:rPr/>
          <w:t xml:space="preserve">Marquina A . LA PENÍNSULA IBÉRICA EN LA PLANIFICACIÓN MILITAR ALIADA EN 1942-1943. </w:t>
        </w:r>
      </w:ins>
      <w:ins w:id="2031" w:author="Autor desconocido" w:date="2026-01-13T19:41:10Z">
        <w:r>
          <w:rPr>
            <w:i/>
          </w:rPr>
          <w:t>Revista UNISCI</w:t>
        </w:r>
      </w:ins>
      <w:ins w:id="2032" w:author="Autor desconocido" w:date="2026-01-13T19:41:10Z">
        <w:r>
          <w:rPr/>
          <w:t xml:space="preserve"> </w:t>
        </w:r>
      </w:ins>
      <w:hyperlink r:id="rId1" w:tgtFrame="_blank">
        <w:ins w:id="2033" w:author="Autor desconocido" w:date="2026-01-13T19:41:10Z">
          <w:r>
            <w:rPr>
              <w:rStyle w:val="EnlacedeInternet"/>
            </w:rPr>
            <w:t>https://www.redalyc.org/articulo.oa?id=76732512013</w:t>
          </w:r>
        </w:ins>
      </w:hyperlink>
    </w:p>
  </w:endnote>
  <w:endnote w:id="54">
    <w:p>
      <w:pPr>
        <w:pStyle w:val="Notaalpie"/>
        <w:numPr>
          <w:ilvl w:val="0"/>
          <w:numId w:val="2"/>
        </w:numPr>
        <w:rPr/>
      </w:pPr>
      <w:r>
        <w:rPr>
          <w:rStyle w:val="Caracteresdenotafinal"/>
        </w:rPr>
        <w:endnoteRef/>
      </w:r>
      <w:r>
        <w:rPr/>
        <w:tab/>
        <w:t>https://es.wikipedia.org/wiki/Historia_del_Ej%C3%A9rcito_del_Aire_y_del_Espacio_de_Espa%C3%B1a</w:t>
      </w:r>
    </w:p>
  </w:endnote>
  <w:endnote w:id="55">
    <w:p>
      <w:pPr>
        <w:pStyle w:val="Notafinal"/>
        <w:numPr>
          <w:ilvl w:val="0"/>
          <w:numId w:val="2"/>
        </w:numPr>
        <w:rPr>
          <w:sz w:val="20"/>
        </w:rPr>
      </w:pPr>
      <w:del w:id="2034" w:author="nievesnix80@gmail.com" w:date="2026-01-07T13:43:00Z">
        <w:r>
          <w:rPr>
            <w:rStyle w:val="Caracteresdenotafinal"/>
          </w:rPr>
          <w:endnoteRef/>
        </w:r>
      </w:del>
      <w:del w:id="2035" w:author="nievesnix80@gmail.com" w:date="2026-01-07T13:43:00Z">
        <w:r>
          <w:rPr/>
          <w:delText xml:space="preserve"> </w:delText>
        </w:r>
      </w:del>
      <w:ins w:id="2036" w:author="nievesnix80@gmail.com" w:date="2026-01-07T18:57:00Z">
        <w:r>
          <w:rPr/>
          <w:t xml:space="preserve"> </w:t>
        </w:r>
      </w:ins>
      <w:ins w:id="2037" w:author="nievesnix80@gmail.com" w:date="2026-01-07T20:04:00Z">
        <w:r>
          <w:rPr/>
          <w:t xml:space="preserve">    </w:t>
        </w:r>
      </w:ins>
      <w:r>
        <w:rPr>
          <w:sz w:val="20"/>
          <w:rPrChange w:id="0" w:author="nievesnix80@gmail.com" w:date="2025-12-29T16:30:00Z"/>
        </w:rPr>
        <w:t>Thomàs</w:t>
      </w:r>
      <w:ins w:id="2039" w:author="nievesnix80@gmail.com" w:date="2025-12-28T18:54:00Z">
        <w:r>
          <w:rPr>
            <w:sz w:val="20"/>
          </w:rPr>
          <w:t xml:space="preserve"> </w:t>
        </w:r>
      </w:ins>
      <w:del w:id="2040" w:author="nievesnix80@gmail.com" w:date="2025-12-28T18:54:00Z">
        <w:r>
          <w:rPr>
            <w:sz w:val="20"/>
          </w:rPr>
          <w:delText>.</w:delText>
        </w:r>
      </w:del>
      <w:r>
        <w:rPr>
          <w:sz w:val="20"/>
          <w:rPrChange w:id="0" w:author="nievesnix80@gmail.com" w:date="2025-12-29T16:30:00Z"/>
        </w:rPr>
        <w:t>J.</w:t>
      </w:r>
      <w:ins w:id="2042" w:author="nievesnix80@gmail.com" w:date="2025-12-28T18:54:00Z">
        <w:r>
          <w:rPr>
            <w:sz w:val="20"/>
          </w:rPr>
          <w:t xml:space="preserve"> </w:t>
        </w:r>
      </w:ins>
      <w:r>
        <w:rPr>
          <w:sz w:val="20"/>
          <w:rPrChange w:id="0" w:author="nievesnix80@gmail.com" w:date="2025-12-29T16:30:00Z"/>
        </w:rPr>
        <w:t>M.</w:t>
      </w:r>
      <w:del w:id="2044" w:author="nievesnix80@gmail.com" w:date="2025-12-29T16:30:00Z">
        <w:r>
          <w:rPr>
            <w:sz w:val="20"/>
          </w:rPr>
          <w:delText xml:space="preserve"> (2016)</w:delText>
        </w:r>
      </w:del>
      <w:ins w:id="2045" w:author="nievesnix80@gmail.com" w:date="2025-12-28T18:54:00Z">
        <w:r>
          <w:rPr>
            <w:sz w:val="20"/>
          </w:rPr>
          <w:t>:</w:t>
        </w:r>
      </w:ins>
      <w:r>
        <w:rPr>
          <w:sz w:val="20"/>
          <w:rPrChange w:id="0" w:author="nievesnix80@gmail.com" w:date="2025-12-29T16:30:00Z"/>
        </w:rPr>
        <w:t xml:space="preserve"> </w:t>
      </w:r>
      <w:r>
        <w:rPr>
          <w:i/>
          <w:iCs/>
          <w:sz w:val="20"/>
          <w:rPrChange w:id="0" w:author="nievesnix80@gmail.com" w:date="2025-12-29T16:30:00Z"/>
        </w:rPr>
        <w:t>Guerra</w:t>
      </w:r>
      <w:r>
        <w:rPr>
          <w:i/>
          <w:iCs/>
          <w:sz w:val="20"/>
          <w:rPrChange w:id="0" w:author="nievesnix80@gmail.com" w:date="2025-12-28T18:54:00Z"/>
        </w:rPr>
        <w:t xml:space="preserve"> Civil y franquismo: una perspectiva </w:t>
      </w:r>
      <w:r>
        <w:rPr>
          <w:i/>
          <w:iCs/>
          <w:sz w:val="20"/>
          <w:rPrChange w:id="0" w:author="nievesnix80@gmail.com" w:date="2025-12-29T16:30:00Z"/>
        </w:rPr>
        <w:t>internacional</w:t>
      </w:r>
      <w:ins w:id="2050" w:author="nievesnix80@gmail.com" w:date="2025-12-29T16:30:00Z">
        <w:r>
          <w:rPr>
            <w:sz w:val="20"/>
          </w:rPr>
          <w:t>, 2016,</w:t>
        </w:r>
      </w:ins>
      <w:del w:id="2051" w:author="nievesnix80@gmail.com" w:date="2025-12-29T16:30:00Z">
        <w:r>
          <w:rPr>
            <w:sz w:val="20"/>
          </w:rPr>
          <w:delText>.</w:delText>
        </w:r>
      </w:del>
      <w:r>
        <w:rPr>
          <w:sz w:val="20"/>
          <w:rPrChange w:id="0" w:author="nievesnix80@gmail.com" w:date="2025-12-29T16:30:00Z"/>
        </w:rPr>
        <w:t xml:space="preserve"> ISBN 978-84</w:t>
      </w:r>
      <w:r>
        <w:rPr>
          <w:sz w:val="20"/>
          <w:rPrChange w:id="0" w:author="nievesnix80@gmail.com" w:date="2025-12-28T18:54:00Z"/>
        </w:rPr>
        <w:t>-16515-53-0</w:t>
      </w:r>
      <w:ins w:id="2054" w:author="nievesnix80@gmail.com" w:date="2025-12-28T18:54:00Z">
        <w:r>
          <w:rPr>
            <w:sz w:val="20"/>
          </w:rPr>
          <w:t>.</w:t>
        </w:r>
      </w:ins>
    </w:p>
  </w:endnote>
  <w:endnote w:id="56">
    <w:p>
      <w:pPr>
        <w:pStyle w:val="Notafinal"/>
        <w:numPr>
          <w:ilvl w:val="0"/>
          <w:numId w:val="2"/>
        </w:numPr>
        <w:rPr/>
      </w:pPr>
      <w:ins w:id="2055" w:author="nievesnix80@gmail.com" w:date="2026-01-07T18:57:00Z">
        <w:r>
          <w:rPr>
            <w:rStyle w:val="Caracteresdenotafinal"/>
          </w:rPr>
          <w:endnoteRef/>
        </w:r>
      </w:ins>
      <w:ins w:id="2056" w:author="nievesnix80@gmail.com" w:date="2026-01-07T18:57:00Z">
        <w:r>
          <w:rPr>
            <w:sz w:val="20"/>
          </w:rPr>
          <w:t xml:space="preserve"> </w:t>
        </w:r>
      </w:ins>
      <w:ins w:id="2057" w:author="nievesnix80@gmail.com" w:date="2026-01-07T20:05:00Z">
        <w:r>
          <w:rPr>
            <w:sz w:val="20"/>
          </w:rPr>
          <w:t xml:space="preserve">    </w:t>
        </w:r>
      </w:ins>
      <w:r>
        <w:rPr>
          <w:sz w:val="20"/>
          <w:rPrChange w:id="0" w:author="nievesnix80@gmail.com" w:date="2025-12-28T18:54:00Z"/>
        </w:rPr>
        <w:t>https://dialnet.unirioja.es/descarga/articulo/2494888.pdf</w:t>
      </w:r>
    </w:p>
  </w:endnote>
  <w:endnote w:id="57">
    <w:p>
      <w:pPr>
        <w:pStyle w:val="Notaalpie"/>
        <w:numPr>
          <w:ilvl w:val="0"/>
          <w:numId w:val="2"/>
        </w:numPr>
        <w:rPr/>
      </w:pPr>
      <w:r>
        <w:rPr>
          <w:rStyle w:val="Caracteresdenotafinal"/>
        </w:rPr>
        <w:endnoteRef/>
      </w:r>
      <w:r>
        <w:rPr/>
        <w:tab/>
        <w:t>https://www.elcultural.com/noticias/letras/Stanley-G-Payne-Antes-de-la-guerra-Franco-mas-leal-a-la-Republica</w:t>
      </w:r>
    </w:p>
  </w:endnote>
  <w:endnote w:id="58">
    <w:p>
      <w:pPr>
        <w:pStyle w:val="Notaalpie"/>
        <w:numPr>
          <w:ilvl w:val="0"/>
          <w:numId w:val="2"/>
        </w:numPr>
        <w:rPr/>
      </w:pPr>
      <w:r>
        <w:rPr>
          <w:rStyle w:val="Caracteresdenotafinal"/>
        </w:rPr>
        <w:endnoteRef/>
      </w:r>
      <w:r>
        <w:rPr/>
        <w:tab/>
        <w:t>Santamarta, J.:</w:t>
      </w:r>
      <w:ins w:id="2059" w:author="nievesnix80@gmail.com" w:date="2025-12-28T18:55:00Z">
        <w:r>
          <w:rPr/>
          <w:t xml:space="preserve"> </w:t>
        </w:r>
      </w:ins>
      <w:r>
        <w:rPr>
          <w:i/>
          <w:iCs/>
          <w:rPrChange w:id="0" w:author="nievesnix80@gmail.com" w:date="2025-12-28T18:55:00Z"/>
        </w:rPr>
        <w:t>Siempre tuvimos héroes</w:t>
      </w:r>
      <w:ins w:id="2061" w:author="nievesnix80@gmail.com" w:date="2025-12-28T18:55:00Z">
        <w:r>
          <w:rPr/>
          <w:t>,</w:t>
        </w:r>
      </w:ins>
      <w:del w:id="2062" w:author="nievesnix80@gmail.com" w:date="2025-12-28T18:55:00Z">
        <w:r>
          <w:rPr/>
          <w:delText>.</w:delText>
        </w:r>
      </w:del>
      <w:r>
        <w:rPr/>
        <w:t xml:space="preserve"> Edaf</w:t>
      </w:r>
      <w:ins w:id="2063" w:author="nievesnix80@gmail.com" w:date="2025-12-28T18:55:00Z">
        <w:r>
          <w:rPr/>
          <w:t>,</w:t>
        </w:r>
      </w:ins>
      <w:r>
        <w:rPr/>
        <w:t xml:space="preserve"> </w:t>
      </w:r>
      <w:del w:id="2064" w:author="nievesnix80@gmail.com" w:date="2025-12-28T18:55:00Z">
        <w:r>
          <w:rPr/>
          <w:delText>(</w:delText>
        </w:r>
      </w:del>
      <w:r>
        <w:rPr/>
        <w:t>2017</w:t>
      </w:r>
      <w:ins w:id="2065" w:author="nievesnix80@gmail.com" w:date="2025-12-28T18:55:00Z">
        <w:r>
          <w:rPr/>
          <w:t>.</w:t>
        </w:r>
      </w:ins>
      <w:del w:id="2066" w:author="nievesnix80@gmail.com" w:date="2025-12-28T18:55:00Z">
        <w:r>
          <w:rPr/>
          <w:delText>)</w:delText>
        </w:r>
      </w:del>
    </w:p>
  </w:endnote>
  <w:endnote w:id="59">
    <w:p>
      <w:pPr>
        <w:pStyle w:val="Notaalpie"/>
        <w:numPr>
          <w:ilvl w:val="0"/>
          <w:numId w:val="2"/>
        </w:numPr>
        <w:rPr/>
      </w:pPr>
      <w:r>
        <w:rPr>
          <w:rStyle w:val="Caracteresdenotafinal"/>
        </w:rPr>
        <w:endnoteRef/>
      </w:r>
      <w:r>
        <w:rPr/>
        <w:tab/>
        <w:t>https://www.elconfidencialdigital.com/articulo/la_voz_del_lector/cuando-general-franco-advertia-1967-presidente</w:t>
      </w:r>
    </w:p>
  </w:endnote>
  <w:endnote w:id="60">
    <w:p>
      <w:pPr>
        <w:pStyle w:val="Notaalpie"/>
        <w:numPr>
          <w:ilvl w:val="0"/>
          <w:numId w:val="2"/>
        </w:numPr>
        <w:rPr/>
      </w:pPr>
      <w:r>
        <w:rPr>
          <w:rStyle w:val="Caracteresdenotafinal"/>
        </w:rPr>
        <w:endnoteRef/>
      </w:r>
      <w:r>
        <w:rPr/>
        <w:tab/>
        <w:t>https://www.generalisimofranco.com/HISTORIA/juramento_rey.htm</w:t>
      </w:r>
    </w:p>
  </w:endnote>
  <w:endnote w:id="61">
    <w:p>
      <w:pPr>
        <w:pStyle w:val="Notaalpie"/>
        <w:numPr>
          <w:ilvl w:val="0"/>
          <w:numId w:val="2"/>
        </w:numPr>
        <w:rPr/>
      </w:pPr>
      <w:r>
        <w:rPr>
          <w:rStyle w:val="Caracteresdenotafinal"/>
        </w:rPr>
        <w:endnoteRef/>
      </w:r>
      <w:r>
        <w:rPr/>
        <w:tab/>
        <w:t>García, G.</w:t>
      </w:r>
      <w:del w:id="2067" w:author="nievesnix80@gmail.com" w:date="2025-12-28T18:55:00Z">
        <w:r>
          <w:rPr/>
          <w:delText>:</w:delText>
        </w:r>
      </w:del>
      <w:del w:id="2068" w:author="nievesnix80@gmail.com" w:date="2025-12-28T18:58:00Z">
        <w:r>
          <w:rPr/>
          <w:delText>(2016)</w:delText>
        </w:r>
      </w:del>
      <w:ins w:id="2069" w:author="nievesnix80@gmail.com" w:date="2025-12-28T18:55:00Z">
        <w:r>
          <w:rPr/>
          <w:t>:</w:t>
        </w:r>
      </w:ins>
      <w:r>
        <w:rPr/>
        <w:t xml:space="preserve"> </w:t>
      </w:r>
      <w:ins w:id="2070" w:author="nievesnix80@gmail.com" w:date="2025-12-28T18:56:00Z">
        <w:r>
          <w:rPr/>
          <w:t>«</w:t>
        </w:r>
      </w:ins>
      <w:r>
        <w:rPr/>
        <w:t>La integración de España en el Mercado Común (1962-1986)</w:t>
      </w:r>
      <w:ins w:id="2071" w:author="nievesnix80@gmail.com" w:date="2025-12-28T18:56:00Z">
        <w:r>
          <w:rPr>
            <w:kern w:val="2"/>
          </w:rPr>
          <w:t>»</w:t>
        </w:r>
      </w:ins>
      <w:ins w:id="2072" w:author="nievesnix80@gmail.com" w:date="2025-12-28T18:56:00Z">
        <w:r>
          <w:rPr/>
          <w:t>,</w:t>
        </w:r>
      </w:ins>
      <w:ins w:id="2073" w:author="nievesnix80@gmail.com" w:date="2025-12-28T18:55:00Z">
        <w:r>
          <w:rPr/>
          <w:t xml:space="preserve"> </w:t>
        </w:r>
      </w:ins>
      <w:r>
        <w:rPr>
          <w:i/>
          <w:iCs/>
          <w:rPrChange w:id="0" w:author="nievesnix80@gmail.com" w:date="2025-12-29T16:29:00Z"/>
        </w:rPr>
        <w:t>Rev</w:t>
      </w:r>
      <w:ins w:id="2075" w:author="nievesnix80@gmail.com" w:date="2025-12-28T18:56:00Z">
        <w:r>
          <w:rPr>
            <w:i/>
            <w:iCs/>
          </w:rPr>
          <w:t>ista</w:t>
        </w:r>
      </w:ins>
      <w:ins w:id="2076" w:author="nievesnix80@gmail.com" w:date="2025-12-28T18:57:00Z">
        <w:r>
          <w:rPr>
            <w:i/>
            <w:iCs/>
          </w:rPr>
          <w:t xml:space="preserve"> de</w:t>
        </w:r>
      </w:ins>
      <w:del w:id="2077" w:author="nievesnix80@gmail.com" w:date="2025-12-28T18:56:00Z">
        <w:r>
          <w:rPr>
            <w:i/>
            <w:iCs/>
          </w:rPr>
          <w:delText>.</w:delText>
        </w:r>
      </w:del>
      <w:ins w:id="2078" w:author="nievesnix80@gmail.com" w:date="2025-12-28T18:55:00Z">
        <w:r>
          <w:rPr>
            <w:i/>
            <w:iCs/>
          </w:rPr>
          <w:t xml:space="preserve"> </w:t>
        </w:r>
      </w:ins>
      <w:r>
        <w:rPr>
          <w:i/>
          <w:iCs/>
          <w:rPrChange w:id="0" w:author="nievesnix80@gmail.com" w:date="2025-12-29T16:29:00Z"/>
        </w:rPr>
        <w:t>Estu</w:t>
      </w:r>
      <w:ins w:id="2080" w:author="nievesnix80@gmail.com" w:date="2025-12-28T18:57:00Z">
        <w:r>
          <w:rPr>
            <w:i/>
            <w:iCs/>
          </w:rPr>
          <w:t>dios</w:t>
        </w:r>
      </w:ins>
      <w:r>
        <w:rPr>
          <w:i/>
          <w:iCs/>
          <w:rPrChange w:id="0" w:author="nievesnix80@gmail.com" w:date="2025-12-29T16:29:00Z"/>
        </w:rPr>
        <w:t xml:space="preserve"> Europeos</w:t>
      </w:r>
      <w:ins w:id="2082" w:author="nievesnix80@gmail.com" w:date="2025-12-28T18:55:00Z">
        <w:r>
          <w:rPr/>
          <w:t>,</w:t>
        </w:r>
      </w:ins>
      <w:r>
        <w:rPr/>
        <w:t xml:space="preserve"> </w:t>
      </w:r>
      <w:ins w:id="2083" w:author="nievesnix80@gmail.com" w:date="2025-12-28T18:58:00Z">
        <w:r>
          <w:rPr/>
          <w:t xml:space="preserve">2016, </w:t>
        </w:r>
      </w:ins>
      <w:r>
        <w:rPr/>
        <w:t>ISSN</w:t>
      </w:r>
      <w:del w:id="2084" w:author="nievesnix80@gmail.com" w:date="2025-12-28T19:17:00Z">
        <w:r>
          <w:rPr/>
          <w:delText>:</w:delText>
        </w:r>
      </w:del>
      <w:r>
        <w:rPr/>
        <w:t xml:space="preserve"> 1132/</w:t>
      </w:r>
    </w:p>
  </w:endnote>
  <w:endnote w:id="62">
    <w:p>
      <w:pPr>
        <w:pStyle w:val="Notaalpie"/>
        <w:numPr>
          <w:ilvl w:val="0"/>
          <w:numId w:val="2"/>
        </w:numPr>
        <w:rPr/>
      </w:pPr>
      <w:r>
        <w:rPr>
          <w:rStyle w:val="Caracteresdenotafinal"/>
        </w:rPr>
        <w:endnoteRef/>
      </w:r>
      <w:r>
        <w:rPr/>
        <w:tab/>
        <w:t>Senante, H.</w:t>
      </w:r>
      <w:del w:id="2085" w:author="nievesnix80@gmail.com" w:date="2025-12-28T18:58:00Z">
        <w:r>
          <w:rPr/>
          <w:delText>(2002)</w:delText>
        </w:r>
      </w:del>
      <w:ins w:id="2086" w:author="nievesnix80@gmail.com" w:date="2025-12-28T18:57:00Z">
        <w:r>
          <w:rPr/>
          <w:t>:</w:t>
        </w:r>
      </w:ins>
      <w:del w:id="2087" w:author="nievesnix80@gmail.com" w:date="2025-12-28T18:57:00Z">
        <w:r>
          <w:rPr/>
          <w:delText>.</w:delText>
        </w:r>
      </w:del>
      <w:r>
        <w:rPr/>
        <w:t xml:space="preserve"> </w:t>
      </w:r>
      <w:del w:id="2088" w:author="nievesnix80@gmail.com" w:date="2025-12-28T18:59:00Z">
        <w:r>
          <w:rPr>
            <w:i/>
            <w:iCs/>
          </w:rPr>
          <w:delText>«</w:delText>
        </w:r>
      </w:del>
      <w:r>
        <w:rPr>
          <w:i/>
          <w:iCs/>
          <w:rPrChange w:id="0" w:author="nievesnix80@gmail.com" w:date="2025-12-29T16:29:00Z"/>
        </w:rPr>
        <w:t>España ante la integración europea (1962-1967)</w:t>
      </w:r>
      <w:del w:id="2090" w:author="nievesnix80@gmail.com" w:date="2025-12-28T18:59:00Z">
        <w:r>
          <w:rPr>
            <w:i/>
            <w:iCs/>
          </w:rPr>
          <w:delText>»</w:delText>
        </w:r>
      </w:del>
      <w:ins w:id="2091" w:author="nievesnix80@gmail.com" w:date="2025-12-28T19:00:00Z">
        <w:r>
          <w:rPr/>
          <w:t>,</w:t>
        </w:r>
      </w:ins>
      <w:del w:id="2092" w:author="nievesnix80@gmail.com" w:date="2025-12-28T19:00:00Z">
        <w:r>
          <w:rPr/>
          <w:delText>.</w:delText>
        </w:r>
      </w:del>
      <w:r>
        <w:rPr/>
        <w:t xml:space="preserve"> </w:t>
      </w:r>
      <w:ins w:id="2093" w:author="nievesnix80@gmail.com" w:date="2025-12-28T19:00:00Z">
        <w:r>
          <w:rPr/>
          <w:t>t</w:t>
        </w:r>
      </w:ins>
      <w:del w:id="2094" w:author="nievesnix80@gmail.com" w:date="2025-12-28T19:00:00Z">
        <w:r>
          <w:rPr/>
          <w:delText>T</w:delText>
        </w:r>
      </w:del>
      <w:r>
        <w:rPr/>
        <w:t>esis doctoral</w:t>
      </w:r>
      <w:ins w:id="2095" w:author="nievesnix80@gmail.com" w:date="2025-12-28T18:58:00Z">
        <w:r>
          <w:rPr/>
          <w:t xml:space="preserve">, </w:t>
        </w:r>
      </w:ins>
      <w:del w:id="2096" w:author="nievesnix80@gmail.com" w:date="2025-12-28T18:58:00Z">
        <w:r>
          <w:rPr/>
          <w:delText xml:space="preserve"> (</w:delText>
        </w:r>
      </w:del>
      <w:r>
        <w:rPr/>
        <w:t>Universidad de Alicante</w:t>
      </w:r>
      <w:del w:id="2097" w:author="nievesnix80@gmail.com" w:date="2025-12-28T18:58:00Z">
        <w:r>
          <w:rPr/>
          <w:delText>)</w:delText>
        </w:r>
      </w:del>
      <w:ins w:id="2098" w:author="nievesnix80@gmail.com" w:date="2025-12-28T18:58:00Z">
        <w:r>
          <w:rPr/>
          <w:t>, 2002.</w:t>
        </w:r>
      </w:ins>
      <w:del w:id="2099" w:author="nievesnix80@gmail.com" w:date="2025-12-28T18:58:00Z">
        <w:r>
          <w:rPr/>
          <w:delText>:</w:delText>
        </w:r>
      </w:del>
    </w:p>
  </w:endnote>
  <w:endnote w:id="63">
    <w:p>
      <w:pPr>
        <w:pStyle w:val="Notaalpie"/>
        <w:numPr>
          <w:ilvl w:val="0"/>
          <w:numId w:val="2"/>
        </w:numPr>
        <w:rPr/>
      </w:pPr>
      <w:r>
        <w:rPr>
          <w:rStyle w:val="Caracteresdenotafinal"/>
        </w:rPr>
        <w:endnoteRef/>
      </w:r>
      <w:r>
        <w:rPr/>
        <w:tab/>
        <w:t>Álvarez Balbuena, F</w:t>
      </w:r>
      <w:ins w:id="2100" w:author="nievesnix80@gmail.com" w:date="2025-12-28T18:59:00Z">
        <w:r>
          <w:rPr/>
          <w:t>.:</w:t>
        </w:r>
      </w:ins>
      <w:r>
        <w:rPr/>
        <w:t xml:space="preserve"> https://somatemps.me/2019/12/14/la-frase-espana-no-tuvo-colonias-sino-territorios-de-ultrama</w:t>
      </w:r>
    </w:p>
  </w:endnote>
  <w:endnote w:id="64">
    <w:p>
      <w:pPr>
        <w:pStyle w:val="Notaalpie"/>
        <w:numPr>
          <w:ilvl w:val="0"/>
          <w:numId w:val="2"/>
        </w:numPr>
        <w:rPr/>
      </w:pPr>
      <w:r>
        <w:rPr>
          <w:rStyle w:val="Caracteresdenotafinal"/>
        </w:rPr>
        <w:endnoteRef/>
      </w:r>
      <w:r>
        <w:rPr/>
        <w:tab/>
        <w:t xml:space="preserve">Maeztu, R: </w:t>
      </w:r>
      <w:r>
        <w:rPr>
          <w:i/>
          <w:iCs/>
          <w:rPrChange w:id="0" w:author="nievesnix80@gmail.com" w:date="2025-12-29T16:29:00Z"/>
        </w:rPr>
        <w:t xml:space="preserve">Defensa </w:t>
      </w:r>
      <w:ins w:id="2102" w:author="nievesnix80@gmail.com" w:date="2025-12-16T14:36:00Z">
        <w:r>
          <w:rPr>
            <w:i/>
            <w:iCs/>
          </w:rPr>
          <w:t>d</w:t>
        </w:r>
      </w:ins>
      <w:del w:id="2103" w:author="nievesnix80@gmail.com" w:date="2025-12-16T14:36:00Z">
        <w:r>
          <w:rPr>
            <w:i/>
            <w:iCs/>
          </w:rPr>
          <w:delText>D</w:delText>
        </w:r>
      </w:del>
      <w:r>
        <w:rPr>
          <w:i/>
          <w:iCs/>
          <w:rPrChange w:id="0" w:author="nievesnix80@gmail.com" w:date="2025-12-29T16:29:00Z"/>
        </w:rPr>
        <w:t xml:space="preserve">e </w:t>
      </w:r>
      <w:ins w:id="2105" w:author="nievesnix80@gmail.com" w:date="2025-12-16T14:37:00Z">
        <w:r>
          <w:rPr>
            <w:i/>
            <w:iCs/>
          </w:rPr>
          <w:t>l</w:t>
        </w:r>
      </w:ins>
      <w:del w:id="2106" w:author="nievesnix80@gmail.com" w:date="2025-12-16T14:36:00Z">
        <w:r>
          <w:rPr>
            <w:i/>
            <w:iCs/>
          </w:rPr>
          <w:delText>L</w:delText>
        </w:r>
      </w:del>
      <w:r>
        <w:rPr>
          <w:i/>
          <w:iCs/>
          <w:rPrChange w:id="0" w:author="nievesnix80@gmail.com" w:date="2025-12-29T16:29:00Z"/>
        </w:rPr>
        <w:t xml:space="preserve">a </w:t>
      </w:r>
      <w:ins w:id="2108" w:author="nievesnix80@gmail.com" w:date="2025-12-21T13:52:00Z">
        <w:r>
          <w:rPr>
            <w:i/>
            <w:iCs/>
          </w:rPr>
          <w:t>h</w:t>
        </w:r>
      </w:ins>
      <w:del w:id="2109" w:author="nievesnix80@gmail.com" w:date="2025-12-21T13:52:00Z">
        <w:r>
          <w:rPr>
            <w:i/>
            <w:iCs/>
          </w:rPr>
          <w:delText>H</w:delText>
        </w:r>
      </w:del>
      <w:r>
        <w:rPr>
          <w:i/>
          <w:iCs/>
          <w:rPrChange w:id="0" w:author="nievesnix80@gmail.com" w:date="2025-12-29T16:29:00Z"/>
        </w:rPr>
        <w:t>ispanida</w:t>
      </w:r>
      <w:ins w:id="2111" w:author="nievesnix80@gmail.com" w:date="2025-12-16T14:37:00Z">
        <w:r>
          <w:rPr>
            <w:i/>
            <w:iCs/>
          </w:rPr>
          <w:t>d</w:t>
        </w:r>
      </w:ins>
      <w:ins w:id="2112" w:author="nievesnix80@gmail.com" w:date="2025-12-16T14:37:00Z">
        <w:r>
          <w:rPr/>
          <w:t>,</w:t>
        </w:r>
      </w:ins>
      <w:r>
        <w:rPr/>
        <w:t xml:space="preserve"> Ed</w:t>
      </w:r>
      <w:ins w:id="2113" w:author="nievesnix80@gmail.com" w:date="2025-12-16T14:37:00Z">
        <w:r>
          <w:rPr/>
          <w:t>.</w:t>
        </w:r>
      </w:ins>
      <w:r>
        <w:rPr/>
        <w:t xml:space="preserve"> Rialp</w:t>
      </w:r>
      <w:ins w:id="2114" w:author="nievesnix80@gmail.com" w:date="2025-12-16T14:37:00Z">
        <w:r>
          <w:rPr/>
          <w:t>,</w:t>
        </w:r>
      </w:ins>
      <w:r>
        <w:rPr/>
        <w:t xml:space="preserve"> 2017</w:t>
      </w:r>
      <w:ins w:id="2115" w:author="nievesnix80@gmail.com" w:date="2025-12-16T14:37:00Z">
        <w:r>
          <w:rPr/>
          <w:t>.</w:t>
        </w:r>
      </w:ins>
    </w:p>
  </w:endnote>
  <w:endnote w:id="65">
    <w:p>
      <w:pPr>
        <w:pStyle w:val="Notaalpie"/>
        <w:numPr>
          <w:ilvl w:val="0"/>
          <w:numId w:val="2"/>
        </w:numPr>
        <w:rPr/>
      </w:pPr>
      <w:r>
        <w:rPr>
          <w:rStyle w:val="Caracteresdenotafinal"/>
        </w:rPr>
        <w:endnoteRef/>
      </w:r>
      <w:r>
        <w:rPr/>
        <w:tab/>
        <w:t xml:space="preserve">Maeztu, R. de: </w:t>
      </w:r>
      <w:r>
        <w:rPr>
          <w:i/>
          <w:iCs/>
          <w:rPrChange w:id="0" w:author="nievesnix80@gmail.com" w:date="2025-12-29T16:29:00Z"/>
        </w:rPr>
        <w:t>Obras</w:t>
      </w:r>
      <w:ins w:id="2117" w:author="nievesnix80@gmail.com" w:date="2025-12-28T18:59:00Z">
        <w:r>
          <w:rPr/>
          <w:t>,</w:t>
        </w:r>
      </w:ins>
      <w:del w:id="2118" w:author="nievesnix80@gmail.com" w:date="2025-12-28T18:59:00Z">
        <w:r>
          <w:rPr/>
          <w:delText>.</w:delText>
        </w:r>
      </w:del>
      <w:r>
        <w:rPr/>
        <w:t xml:space="preserve"> Saga E</w:t>
      </w:r>
      <w:ins w:id="2119" w:author="nievesnix80@gmail.com" w:date="2025-12-28T18:59:00Z">
        <w:r>
          <w:rPr/>
          <w:t>,</w:t>
        </w:r>
      </w:ins>
      <w:r>
        <w:rPr/>
        <w:t xml:space="preserve"> </w:t>
      </w:r>
      <w:del w:id="2120" w:author="nievesnix80@gmail.com" w:date="2025-12-28T18:59:00Z">
        <w:r>
          <w:rPr/>
          <w:delText>(</w:delText>
        </w:r>
      </w:del>
      <w:r>
        <w:rPr/>
        <w:t>2021</w:t>
      </w:r>
      <w:ins w:id="2121" w:author="nievesnix80@gmail.com" w:date="2025-12-28T18:59:00Z">
        <w:r>
          <w:rPr/>
          <w:t>.</w:t>
        </w:r>
      </w:ins>
      <w:del w:id="2122" w:author="nievesnix80@gmail.com" w:date="2025-12-28T18:59:00Z">
        <w:r>
          <w:rPr/>
          <w:delText>)</w:delText>
        </w:r>
      </w:del>
    </w:p>
  </w:endnote>
  <w:endnote w:id="66">
    <w:p>
      <w:pPr>
        <w:pStyle w:val="Notaalpie"/>
        <w:numPr>
          <w:ilvl w:val="0"/>
          <w:numId w:val="2"/>
        </w:numPr>
        <w:rPr/>
      </w:pPr>
      <w:r>
        <w:rPr>
          <w:rStyle w:val="Caracteresdenotafinal"/>
        </w:rPr>
        <w:endnoteRef/>
      </w:r>
      <w:r>
        <w:rPr/>
        <w:tab/>
        <w:t>https://www.democrata.es/actualidad/la-ley-que-acabo-con-el-dia-de-la-hispanidad/</w:t>
      </w:r>
    </w:p>
  </w:endnote>
  <w:endnote w:id="67">
    <w:p>
      <w:pPr>
        <w:pStyle w:val="Notaalpie"/>
        <w:numPr>
          <w:ilvl w:val="0"/>
          <w:numId w:val="2"/>
        </w:numPr>
        <w:rPr/>
      </w:pPr>
      <w:r>
        <w:rPr>
          <w:rStyle w:val="Caracteresdenotafinal"/>
        </w:rPr>
        <w:endnoteRef/>
      </w:r>
      <w:r>
        <w:rPr/>
        <w:tab/>
        <w:t xml:space="preserve">Maeztu, R. de: </w:t>
      </w:r>
      <w:r>
        <w:rPr>
          <w:i/>
          <w:iCs/>
          <w:rPrChange w:id="0" w:author="nievesnix80@gmail.com" w:date="2025-12-29T16:29:00Z"/>
        </w:rPr>
        <w:t xml:space="preserve">El valor de la </w:t>
      </w:r>
      <w:ins w:id="2124" w:author="nievesnix80@gmail.com" w:date="2025-12-21T13:52:00Z">
        <w:r>
          <w:rPr>
            <w:i/>
            <w:iCs/>
          </w:rPr>
          <w:t>h</w:t>
        </w:r>
      </w:ins>
      <w:del w:id="2125" w:author="nievesnix80@gmail.com" w:date="2025-12-21T13:52:00Z">
        <w:r>
          <w:rPr>
            <w:i/>
            <w:iCs/>
          </w:rPr>
          <w:delText>H</w:delText>
        </w:r>
      </w:del>
      <w:r>
        <w:rPr>
          <w:i/>
          <w:iCs/>
          <w:rPrChange w:id="0" w:author="nievesnix80@gmail.com" w:date="2025-12-29T16:29:00Z"/>
        </w:rPr>
        <w:t>ispanidad</w:t>
      </w:r>
      <w:ins w:id="2127" w:author="nievesnix80@gmail.com" w:date="2025-12-28T18:59:00Z">
        <w:r>
          <w:rPr/>
          <w:t>,</w:t>
        </w:r>
      </w:ins>
      <w:r>
        <w:rPr/>
        <w:t xml:space="preserve"> en https://www.filosofia.org/hem/193/acc/e07001.htm</w:t>
      </w:r>
    </w:p>
  </w:endnote>
  <w:endnote w:id="68">
    <w:p>
      <w:pPr>
        <w:pStyle w:val="Notaalpie"/>
        <w:numPr>
          <w:ilvl w:val="0"/>
          <w:numId w:val="2"/>
        </w:numPr>
        <w:rPr/>
      </w:pPr>
      <w:r>
        <w:rPr>
          <w:rStyle w:val="Caracteresdenotafinal"/>
        </w:rPr>
        <w:endnoteRef/>
      </w:r>
      <w:r>
        <w:rPr/>
        <w:tab/>
        <w:t>https://iniciativa2028.es/wp-content/uploads/2024/04/Agenda-1-Congreso-Internacional-para-la-Reunificacionapdf</w:t>
      </w:r>
    </w:p>
  </w:endnote>
  <w:endnote w:id="69">
    <w:p>
      <w:pPr>
        <w:pStyle w:val="Notaalpie"/>
        <w:numPr>
          <w:ilvl w:val="0"/>
          <w:numId w:val="2"/>
        </w:numPr>
        <w:rPr/>
      </w:pPr>
      <w:r>
        <w:rPr>
          <w:rStyle w:val="Caracteresdenotafinal"/>
        </w:rPr>
        <w:endnoteRef/>
      </w:r>
      <w:r>
        <w:rPr/>
        <w:tab/>
        <w:t>https://institutoigee.com/</w:t>
      </w:r>
    </w:p>
  </w:endnote>
  <w:endnote w:id="70">
    <w:p>
      <w:pPr>
        <w:pStyle w:val="Notafinal"/>
        <w:numPr>
          <w:ilvl w:val="0"/>
          <w:numId w:val="2"/>
        </w:numPr>
        <w:rPr>
          <w:sz w:val="20"/>
        </w:rPr>
      </w:pPr>
      <w:ins w:id="2128" w:author="nievesnix80@gmail.com" w:date="2026-01-07T18:57:00Z">
        <w:r>
          <w:rPr>
            <w:rStyle w:val="Caracteresdenotafinal"/>
          </w:rPr>
          <w:endnoteRef/>
        </w:r>
      </w:ins>
      <w:ins w:id="2129" w:author="nievesnix80@gmail.com" w:date="2026-01-07T18:57:00Z">
        <w:r>
          <w:rPr/>
          <w:t xml:space="preserve"> </w:t>
        </w:r>
      </w:ins>
      <w:ins w:id="2130" w:author="nievesnix80@gmail.com" w:date="2026-01-07T20:05:00Z">
        <w:r>
          <w:rPr/>
          <w:t xml:space="preserve">    </w:t>
        </w:r>
      </w:ins>
      <w:r>
        <w:rPr>
          <w:sz w:val="20"/>
          <w:rPrChange w:id="0" w:author="nievesnix80@gmail.com" w:date="2025-12-28T19:00:00Z"/>
        </w:rPr>
        <w:t xml:space="preserve">Revuelta, G.: </w:t>
      </w:r>
      <w:r>
        <w:rPr>
          <w:i/>
          <w:iCs/>
          <w:sz w:val="20"/>
          <w:rPrChange w:id="0" w:author="nievesnix80@gmail.com" w:date="2025-12-28T19:00:00Z"/>
        </w:rPr>
        <w:t>Las instituciones de previsión social (1938-1963)</w:t>
      </w:r>
      <w:ins w:id="2133" w:author="nievesnix80@gmail.com" w:date="2025-12-28T19:00:00Z">
        <w:r>
          <w:rPr>
            <w:sz w:val="20"/>
          </w:rPr>
          <w:t>,</w:t>
        </w:r>
      </w:ins>
      <w:del w:id="2134" w:author="nievesnix80@gmail.com" w:date="2025-12-28T19:00:00Z">
        <w:r>
          <w:rPr>
            <w:sz w:val="20"/>
          </w:rPr>
          <w:delText>.</w:delText>
        </w:r>
      </w:del>
      <w:ins w:id="2135" w:author="nievesnix80@gmail.com" w:date="2025-12-28T19:00:00Z">
        <w:r>
          <w:rPr>
            <w:sz w:val="20"/>
          </w:rPr>
          <w:t xml:space="preserve"> t</w:t>
        </w:r>
      </w:ins>
      <w:del w:id="2136" w:author="nievesnix80@gmail.com" w:date="2025-12-28T19:00:00Z">
        <w:r>
          <w:rPr>
            <w:sz w:val="20"/>
          </w:rPr>
          <w:delText>T</w:delText>
        </w:r>
      </w:del>
      <w:r>
        <w:rPr>
          <w:sz w:val="20"/>
          <w:rPrChange w:id="0" w:author="nievesnix80@gmail.com" w:date="2025-12-28T19:00:00Z"/>
        </w:rPr>
        <w:t>esis doctoral</w:t>
      </w:r>
      <w:ins w:id="2138" w:author="nievesnix80@gmail.com" w:date="2025-12-28T19:00:00Z">
        <w:r>
          <w:rPr>
            <w:sz w:val="20"/>
          </w:rPr>
          <w:t xml:space="preserve">, </w:t>
        </w:r>
      </w:ins>
      <w:del w:id="2139" w:author="nievesnix80@gmail.com" w:date="2025-12-28T19:00:00Z">
        <w:r>
          <w:rPr>
            <w:sz w:val="20"/>
          </w:rPr>
          <w:delText>.</w:delText>
        </w:r>
      </w:del>
      <w:r>
        <w:rPr>
          <w:sz w:val="20"/>
          <w:rPrChange w:id="0" w:author="nievesnix80@gmail.com" w:date="2025-12-28T19:00:00Z"/>
        </w:rPr>
        <w:t>Univ</w:t>
      </w:r>
      <w:ins w:id="2141" w:author="nievesnix80@gmail.com" w:date="2025-12-28T19:00:00Z">
        <w:r>
          <w:rPr>
            <w:sz w:val="20"/>
          </w:rPr>
          <w:t xml:space="preserve">ersidad de </w:t>
        </w:r>
      </w:ins>
      <w:del w:id="2142" w:author="nievesnix80@gmail.com" w:date="2025-12-28T19:00:00Z">
        <w:r>
          <w:rPr>
            <w:sz w:val="20"/>
          </w:rPr>
          <w:delText>.</w:delText>
        </w:r>
      </w:del>
      <w:r>
        <w:rPr>
          <w:sz w:val="20"/>
          <w:rPrChange w:id="0" w:author="nievesnix80@gmail.com" w:date="2025-12-28T19:00:00Z"/>
        </w:rPr>
        <w:t>Cantabria</w:t>
      </w:r>
      <w:ins w:id="2144" w:author="nievesnix80@gmail.com" w:date="2025-12-28T19:00:00Z">
        <w:r>
          <w:rPr>
            <w:sz w:val="20"/>
          </w:rPr>
          <w:t>,</w:t>
        </w:r>
      </w:ins>
      <w:r>
        <w:rPr>
          <w:sz w:val="20"/>
          <w:rPrChange w:id="0" w:author="nievesnix80@gmail.com" w:date="2025-12-28T19:00:00Z"/>
        </w:rPr>
        <w:t xml:space="preserve"> 2025</w:t>
      </w:r>
      <w:ins w:id="2146" w:author="nievesnix80@gmail.com" w:date="2025-12-28T19:00:00Z">
        <w:r>
          <w:rPr>
            <w:sz w:val="20"/>
          </w:rPr>
          <w:t>.</w:t>
        </w:r>
      </w:ins>
    </w:p>
  </w:endnote>
  <w:endnote w:id="71">
    <w:p>
      <w:pPr>
        <w:pStyle w:val="Notaalpie"/>
        <w:numPr>
          <w:ilvl w:val="0"/>
          <w:numId w:val="2"/>
        </w:numPr>
        <w:rPr/>
      </w:pPr>
      <w:r>
        <w:rPr>
          <w:rStyle w:val="Caracteresdenotafinal"/>
        </w:rPr>
        <w:endnoteRef/>
      </w:r>
      <w:r>
        <w:rPr/>
        <w:tab/>
        <w:t>Madariaga, S. de</w:t>
      </w:r>
      <w:ins w:id="2147" w:author="nievesnix80@gmail.com" w:date="2025-12-28T19:01:00Z">
        <w:r>
          <w:rPr/>
          <w:t>:</w:t>
        </w:r>
      </w:ins>
      <w:del w:id="2148" w:author="nievesnix80@gmail.com" w:date="2025-12-28T19:01:00Z">
        <w:r>
          <w:rPr/>
          <w:delText>,</w:delText>
        </w:r>
      </w:del>
      <w:r>
        <w:rPr/>
        <w:t xml:space="preserve"> </w:t>
      </w:r>
      <w:r>
        <w:rPr>
          <w:i/>
          <w:iCs/>
          <w:rPrChange w:id="0" w:author="nievesnix80@gmail.com" w:date="2025-12-28T19:01:00Z"/>
        </w:rPr>
        <w:t>España: Ensayo de historia Contemporánea</w:t>
      </w:r>
      <w:ins w:id="2150" w:author="nievesnix80@gmail.com" w:date="2025-12-28T19:01:00Z">
        <w:r>
          <w:rPr/>
          <w:t>,</w:t>
        </w:r>
      </w:ins>
      <w:del w:id="2151" w:author="nievesnix80@gmail.com" w:date="2025-12-28T19:01:00Z">
        <w:r>
          <w:rPr/>
          <w:delText>.</w:delText>
        </w:r>
      </w:del>
      <w:ins w:id="2152" w:author="nievesnix80@gmail.com" w:date="2025-12-28T19:00:00Z">
        <w:r>
          <w:rPr/>
          <w:t xml:space="preserve"> </w:t>
        </w:r>
      </w:ins>
      <w:r>
        <w:rPr/>
        <w:t>Espasa</w:t>
      </w:r>
      <w:ins w:id="2153" w:author="nievesnix80@gmail.com" w:date="2025-12-28T19:01:00Z">
        <w:r>
          <w:rPr/>
          <w:t>,</w:t>
        </w:r>
      </w:ins>
      <w:r>
        <w:rPr/>
        <w:t xml:space="preserve"> Madrid</w:t>
      </w:r>
      <w:ins w:id="2154" w:author="nievesnix80@gmail.com" w:date="2025-12-28T19:01:00Z">
        <w:r>
          <w:rPr/>
          <w:t>,</w:t>
        </w:r>
      </w:ins>
      <w:r>
        <w:rPr/>
        <w:t xml:space="preserve"> 1979</w:t>
      </w:r>
      <w:ins w:id="2155" w:author="nievesnix80@gmail.com" w:date="2025-12-28T19:01:00Z">
        <w:r>
          <w:rPr/>
          <w:t>.</w:t>
        </w:r>
      </w:ins>
    </w:p>
  </w:endnote>
  <w:endnote w:id="72">
    <w:p>
      <w:pPr>
        <w:pStyle w:val="Notaalpie"/>
        <w:numPr>
          <w:ilvl w:val="0"/>
          <w:numId w:val="2"/>
        </w:numPr>
        <w:rPr/>
      </w:pPr>
      <w:r>
        <w:rPr>
          <w:rStyle w:val="Caracteresdenotafinal"/>
        </w:rPr>
        <w:endnoteRef/>
      </w:r>
      <w:r>
        <w:rPr/>
        <w:tab/>
        <w:t>https://www.elespañoldigital.com/el-socialismo-y-su-asalto-al-poder-documentos-y-planes-reservados-1935-1936/</w:t>
      </w:r>
    </w:p>
  </w:endnote>
  <w:endnote w:id="73">
    <w:p>
      <w:pPr>
        <w:pStyle w:val="Notaalpie"/>
        <w:numPr>
          <w:ilvl w:val="0"/>
          <w:numId w:val="2"/>
        </w:numPr>
        <w:rPr/>
      </w:pPr>
      <w:r>
        <w:rPr>
          <w:rStyle w:val="Caracteresdenotafinal"/>
        </w:rPr>
        <w:endnoteRef/>
      </w:r>
      <w:r>
        <w:rPr>
          <w:i/>
          <w:iCs/>
          <w:rPrChange w:id="0" w:author="nievesnix80@gmail.com" w:date="2025-12-28T19:01:00Z"/>
        </w:rPr>
        <w:tab/>
        <w:t>El Progreso</w:t>
      </w:r>
      <w:ins w:id="2158" w:author="nievesnix80@gmail.com" w:date="2025-12-28T19:01:00Z">
        <w:r>
          <w:rPr/>
          <w:t>,</w:t>
        </w:r>
      </w:ins>
      <w:r>
        <w:rPr/>
        <w:t xml:space="preserve"> 21/3/36</w:t>
      </w:r>
      <w:ins w:id="2159" w:author="nievesnix80@gmail.com" w:date="2025-12-28T19:01:00Z">
        <w:r>
          <w:rPr/>
          <w:t>,</w:t>
        </w:r>
      </w:ins>
      <w:r>
        <w:rPr/>
        <w:t xml:space="preserve"> en https://prensahistorica.mcu.es/es/Publicacion=4577</w:t>
      </w:r>
    </w:p>
  </w:endnote>
  <w:endnote w:id="74">
    <w:p>
      <w:pPr>
        <w:pStyle w:val="Notaalpie"/>
        <w:numPr>
          <w:ilvl w:val="0"/>
          <w:numId w:val="2"/>
        </w:numPr>
        <w:rPr/>
      </w:pPr>
      <w:r>
        <w:rPr>
          <w:rStyle w:val="Caracteresdenotafinal"/>
        </w:rPr>
        <w:endnoteRef/>
      </w:r>
      <w:r>
        <w:rPr/>
        <w:tab/>
        <w:t>https://www.larazon.es/cultura/20200930/s5qwlq5trjcntn3ifc77f3vswi.html</w:t>
      </w:r>
    </w:p>
  </w:endnote>
  <w:endnote w:id="75">
    <w:p>
      <w:pPr>
        <w:pStyle w:val="Notaalpie"/>
        <w:numPr>
          <w:ilvl w:val="0"/>
          <w:numId w:val="2"/>
        </w:numPr>
        <w:rPr/>
      </w:pPr>
      <w:del w:id="2160" w:author="nievesnix80@gmail.com" w:date="2025-12-16T14:37:00Z">
        <w:r>
          <w:rPr>
            <w:rStyle w:val="Caracteresdenotafinal"/>
          </w:rPr>
          <w:endnoteRef/>
        </w:r>
      </w:del>
      <w:del w:id="2161" w:author="nievesnix80@gmail.com" w:date="2025-12-16T14:37:00Z">
        <w:r>
          <w:rPr/>
          <w:tab/>
          <w:delText xml:space="preserve">R </w:delText>
        </w:r>
      </w:del>
      <w:r>
        <w:rPr/>
        <w:t xml:space="preserve">De </w:t>
      </w:r>
      <w:ins w:id="2162" w:author="nievesnix80@gmail.com" w:date="2025-12-16T14:37:00Z">
        <w:r>
          <w:rPr/>
          <w:t>l</w:t>
        </w:r>
      </w:ins>
      <w:del w:id="2163" w:author="nievesnix80@gmail.com" w:date="2025-12-16T14:37:00Z">
        <w:r>
          <w:rPr/>
          <w:delText>L</w:delText>
        </w:r>
      </w:del>
      <w:r>
        <w:rPr/>
        <w:t>a Cierva, R</w:t>
      </w:r>
      <w:ins w:id="2164" w:author="nievesnix80@gmail.com" w:date="2025-12-16T14:37:00Z">
        <w:r>
          <w:rPr/>
          <w:t>.</w:t>
        </w:r>
      </w:ins>
      <w:del w:id="2165" w:author="nievesnix80@gmail.com" w:date="2025-12-16T14:37:00Z">
        <w:r>
          <w:rPr/>
          <w:delText xml:space="preserve"> </w:delText>
        </w:r>
      </w:del>
      <w:r>
        <w:rPr/>
        <w:t>:</w:t>
      </w:r>
      <w:ins w:id="2166" w:author="nievesnix80@gmail.com" w:date="2025-12-16T14:37:00Z">
        <w:r>
          <w:rPr/>
          <w:t xml:space="preserve"> </w:t>
        </w:r>
      </w:ins>
      <w:r>
        <w:rPr>
          <w:i/>
          <w:iCs/>
          <w:rPrChange w:id="0" w:author="nievesnix80@gmail.com" w:date="2025-12-28T19:03:00Z"/>
        </w:rPr>
        <w:t>El Frente Popular</w:t>
      </w:r>
      <w:ins w:id="2168" w:author="nievesnix80@gmail.com" w:date="2025-12-28T19:01:00Z">
        <w:r>
          <w:rPr>
            <w:i/>
            <w:iCs/>
          </w:rPr>
          <w:t>:</w:t>
        </w:r>
      </w:ins>
      <w:del w:id="2169" w:author="nievesnix80@gmail.com" w:date="2025-12-28T19:01:00Z">
        <w:r>
          <w:rPr>
            <w:i/>
            <w:iCs/>
          </w:rPr>
          <w:delText>_</w:delText>
        </w:r>
      </w:del>
      <w:r>
        <w:rPr>
          <w:i/>
          <w:iCs/>
          <w:rPrChange w:id="0" w:author="nievesnix80@gmail.com" w:date="2025-12-28T19:03:00Z"/>
        </w:rPr>
        <w:t xml:space="preserve"> </w:t>
      </w:r>
      <w:ins w:id="2171" w:author="nievesnix80@gmail.com" w:date="2025-12-28T19:01:00Z">
        <w:r>
          <w:rPr>
            <w:i/>
            <w:iCs/>
          </w:rPr>
          <w:t>t</w:t>
        </w:r>
      </w:ins>
      <w:del w:id="2172" w:author="nievesnix80@gmail.com" w:date="2025-12-28T19:01:00Z">
        <w:r>
          <w:rPr>
            <w:i/>
            <w:iCs/>
          </w:rPr>
          <w:delText>T</w:delText>
        </w:r>
      </w:del>
      <w:r>
        <w:rPr>
          <w:i/>
          <w:iCs/>
          <w:rPrChange w:id="0" w:author="nievesnix80@gmail.com" w:date="2025-12-28T19:03:00Z"/>
        </w:rPr>
        <w:t>riunfo y radicalizaci</w:t>
      </w:r>
      <w:ins w:id="2174" w:author="nievesnix80@gmail.com" w:date="2025-12-28T19:02:00Z">
        <w:r>
          <w:rPr>
            <w:i/>
            <w:iCs/>
          </w:rPr>
          <w:t>ó</w:t>
        </w:r>
      </w:ins>
      <w:del w:id="2175" w:author="nievesnix80@gmail.com" w:date="2025-12-28T19:02:00Z">
        <w:r>
          <w:rPr>
            <w:i/>
            <w:iCs/>
          </w:rPr>
          <w:delText>o</w:delText>
        </w:r>
      </w:del>
      <w:r>
        <w:rPr>
          <w:i/>
          <w:iCs/>
          <w:rPrChange w:id="0" w:author="nievesnix80@gmail.com" w:date="2025-12-28T19:03:00Z"/>
        </w:rPr>
        <w:t>n</w:t>
      </w:r>
      <w:ins w:id="2177" w:author="nievesnix80@gmail.com" w:date="2025-12-28T19:02:00Z">
        <w:r>
          <w:rPr/>
          <w:t>,</w:t>
        </w:r>
      </w:ins>
      <w:del w:id="2178" w:author="nievesnix80@gmail.com" w:date="2025-12-28T19:02:00Z">
        <w:r>
          <w:rPr/>
          <w:delText>.</w:delText>
        </w:r>
      </w:del>
      <w:r>
        <w:rPr/>
        <w:t xml:space="preserve"> </w:t>
      </w:r>
      <w:del w:id="2179" w:author="nievesnix80@gmail.com" w:date="2025-12-28T19:03:00Z">
        <w:r>
          <w:rPr/>
          <w:delText xml:space="preserve">Arc </w:delText>
        </w:r>
      </w:del>
      <w:ins w:id="2180" w:author="nievesnix80@gmail.com" w:date="2025-12-28T19:03:00Z">
        <w:r>
          <w:rPr/>
          <w:t xml:space="preserve">ARC </w:t>
        </w:r>
      </w:ins>
      <w:del w:id="2181" w:author="nievesnix80@gmail.com" w:date="2025-12-28T19:03:00Z">
        <w:r>
          <w:rPr/>
          <w:delText>Eds</w:delText>
        </w:r>
      </w:del>
      <w:ins w:id="2182" w:author="nievesnix80@gmail.com" w:date="2025-12-28T19:03:00Z">
        <w:r>
          <w:rPr/>
          <w:t>Editores</w:t>
        </w:r>
      </w:ins>
      <w:ins w:id="2183" w:author="nievesnix80@gmail.com" w:date="2025-12-28T19:02:00Z">
        <w:r>
          <w:rPr/>
          <w:t>,</w:t>
        </w:r>
      </w:ins>
      <w:r>
        <w:rPr/>
        <w:t xml:space="preserve"> Madrid</w:t>
      </w:r>
      <w:ins w:id="2184" w:author="nievesnix80@gmail.com" w:date="2025-12-28T19:02:00Z">
        <w:r>
          <w:rPr/>
          <w:t>,</w:t>
        </w:r>
      </w:ins>
      <w:r>
        <w:rPr/>
        <w:t xml:space="preserve"> 1997</w:t>
      </w:r>
      <w:ins w:id="2185" w:author="nievesnix80@gmail.com" w:date="2025-12-28T19:02:00Z">
        <w:r>
          <w:rPr/>
          <w:t>.</w:t>
        </w:r>
      </w:ins>
    </w:p>
  </w:endnote>
  <w:endnote w:id="76">
    <w:p>
      <w:pPr>
        <w:pStyle w:val="Notaalpie"/>
        <w:numPr>
          <w:ilvl w:val="0"/>
          <w:numId w:val="2"/>
        </w:numPr>
        <w:rPr/>
      </w:pPr>
      <w:del w:id="2186" w:author="nievesnix80@gmail.com" w:date="2025-12-16T14:38:00Z">
        <w:r>
          <w:rPr>
            <w:rStyle w:val="Caracteresdenotafinal"/>
          </w:rPr>
          <w:endnoteRef/>
        </w:r>
      </w:del>
      <w:del w:id="2187" w:author="nievesnix80@gmail.com" w:date="2025-12-16T14:38:00Z">
        <w:r>
          <w:rPr/>
          <w:tab/>
          <w:delText xml:space="preserve"> </w:delText>
        </w:r>
      </w:del>
      <w:r>
        <w:rPr/>
        <w:t>De la Cierva, R</w:t>
      </w:r>
      <w:ins w:id="2188" w:author="nievesnix80@gmail.com" w:date="2025-12-16T14:37:00Z">
        <w:r>
          <w:rPr/>
          <w:t>.</w:t>
        </w:r>
      </w:ins>
      <w:r>
        <w:rPr/>
        <w:t xml:space="preserve">: </w:t>
      </w:r>
      <w:r>
        <w:rPr>
          <w:i/>
          <w:iCs/>
          <w:rPrChange w:id="0" w:author="nievesnix80@gmail.com" w:date="2025-12-28T19:03:00Z"/>
        </w:rPr>
        <w:t>Los documentos de la primavera trágica</w:t>
      </w:r>
      <w:ins w:id="2190" w:author="nievesnix80@gmail.com" w:date="2025-12-28T19:03:00Z">
        <w:r>
          <w:rPr/>
          <w:t>,</w:t>
        </w:r>
      </w:ins>
      <w:del w:id="2191" w:author="nievesnix80@gmail.com" w:date="2025-12-28T19:03:00Z">
        <w:r>
          <w:rPr/>
          <w:delText>.</w:delText>
        </w:r>
      </w:del>
      <w:r>
        <w:rPr/>
        <w:t xml:space="preserve"> Secretaría General Técnica</w:t>
      </w:r>
      <w:ins w:id="2192" w:author="nievesnix80@gmail.com" w:date="2025-12-28T19:03:00Z">
        <w:r>
          <w:rPr/>
          <w:t>,</w:t>
        </w:r>
      </w:ins>
      <w:del w:id="2193" w:author="nievesnix80@gmail.com" w:date="2025-12-28T19:03:00Z">
        <w:r>
          <w:rPr/>
          <w:delText>.</w:delText>
        </w:r>
      </w:del>
      <w:r>
        <w:rPr/>
        <w:t xml:space="preserve"> Madrid</w:t>
      </w:r>
      <w:ins w:id="2194" w:author="nievesnix80@gmail.com" w:date="2025-12-16T14:38:00Z">
        <w:r>
          <w:rPr/>
          <w:t>,</w:t>
        </w:r>
      </w:ins>
      <w:r>
        <w:rPr/>
        <w:t xml:space="preserve"> 1967</w:t>
      </w:r>
      <w:ins w:id="2195" w:author="nievesnix80@gmail.com" w:date="2025-12-16T14:38:00Z">
        <w:r>
          <w:rPr/>
          <w:t>.</w:t>
        </w:r>
      </w:ins>
    </w:p>
  </w:endnote>
  <w:endnote w:id="77">
    <w:p>
      <w:pPr>
        <w:pStyle w:val="Notaalpie"/>
        <w:numPr>
          <w:ilvl w:val="0"/>
          <w:numId w:val="2"/>
        </w:numPr>
        <w:rPr/>
      </w:pPr>
      <w:r>
        <w:rPr>
          <w:rStyle w:val="Caracteresdenotafinal"/>
        </w:rPr>
        <w:endnoteRef/>
      </w:r>
      <w:r>
        <w:rPr/>
        <w:tab/>
        <w:t>Álvarez Junco, J</w:t>
      </w:r>
      <w:ins w:id="2196" w:author="nievesnix80@gmail.com" w:date="2025-12-16T14:38:00Z">
        <w:r>
          <w:rPr/>
          <w:t>.</w:t>
        </w:r>
      </w:ins>
      <w:r>
        <w:rPr/>
        <w:t xml:space="preserve"> y Shubert, A</w:t>
      </w:r>
      <w:ins w:id="2197" w:author="nievesnix80@gmail.com" w:date="2025-12-16T14:38:00Z">
        <w:r>
          <w:rPr/>
          <w:t>.</w:t>
        </w:r>
      </w:ins>
      <w:r>
        <w:rPr/>
        <w:t xml:space="preserve">: </w:t>
      </w:r>
      <w:r>
        <w:rPr>
          <w:i/>
          <w:iCs/>
          <w:rPrChange w:id="0" w:author="nievesnix80@gmail.com" w:date="2025-12-28T19:03:00Z"/>
        </w:rPr>
        <w:t xml:space="preserve">Nueva historia de la España </w:t>
      </w:r>
      <w:del w:id="2199" w:author="nievesnix80@gmail.com" w:date="2025-12-28T19:03:00Z">
        <w:r>
          <w:rPr>
            <w:i/>
            <w:iCs/>
          </w:rPr>
          <w:delText>contemporanea</w:delText>
        </w:r>
      </w:del>
      <w:ins w:id="2200" w:author="nievesnix80@gmail.com" w:date="2025-12-28T19:03:00Z">
        <w:r>
          <w:rPr>
            <w:i/>
            <w:iCs/>
          </w:rPr>
          <w:t>contemporánea</w:t>
        </w:r>
      </w:ins>
      <w:ins w:id="2201" w:author="nievesnix80@gmail.com" w:date="2025-12-28T19:03:00Z">
        <w:r>
          <w:rPr/>
          <w:t>,</w:t>
        </w:r>
      </w:ins>
      <w:del w:id="2202" w:author="nievesnix80@gmail.com" w:date="2025-12-28T19:03:00Z">
        <w:r>
          <w:rPr/>
          <w:delText>.</w:delText>
        </w:r>
      </w:del>
      <w:r>
        <w:rPr/>
        <w:t xml:space="preserve"> G.</w:t>
      </w:r>
      <w:ins w:id="2203" w:author="nievesnix80@gmail.com" w:date="2025-12-16T14:38:00Z">
        <w:r>
          <w:rPr/>
          <w:t xml:space="preserve"> </w:t>
        </w:r>
      </w:ins>
      <w:r>
        <w:rPr/>
        <w:t>Gutenberg</w:t>
      </w:r>
      <w:ins w:id="2204" w:author="nievesnix80@gmail.com" w:date="2025-12-16T14:38:00Z">
        <w:r>
          <w:rPr/>
          <w:t>,</w:t>
        </w:r>
      </w:ins>
      <w:del w:id="2205" w:author="nievesnix80@gmail.com" w:date="2025-12-16T14:38:00Z">
        <w:r>
          <w:rPr/>
          <w:delText>.</w:delText>
        </w:r>
      </w:del>
      <w:r>
        <w:rPr/>
        <w:t xml:space="preserve"> Madrid</w:t>
      </w:r>
      <w:ins w:id="2206" w:author="nievesnix80@gmail.com" w:date="2025-12-16T14:38:00Z">
        <w:r>
          <w:rPr/>
          <w:t>,</w:t>
        </w:r>
      </w:ins>
      <w:r>
        <w:rPr/>
        <w:t xml:space="preserve"> 2018</w:t>
      </w:r>
      <w:ins w:id="2207" w:author="nievesnix80@gmail.com" w:date="2025-12-16T14:38:00Z">
        <w:r>
          <w:rPr/>
          <w:t>.</w:t>
        </w:r>
      </w:ins>
    </w:p>
  </w:endnote>
  <w:endnote w:id="78">
    <w:p>
      <w:pPr>
        <w:pStyle w:val="Notaalpie"/>
        <w:numPr>
          <w:ilvl w:val="0"/>
          <w:numId w:val="2"/>
        </w:numPr>
        <w:rPr/>
      </w:pPr>
      <w:r>
        <w:rPr>
          <w:rStyle w:val="Caracteresdenotafinal"/>
        </w:rPr>
        <w:endnoteRef/>
      </w:r>
      <w:r>
        <w:rPr/>
        <w:tab/>
        <w:t>https://revistasmarcialpons.es/revistaayer/article/view/frentes-porosos-y-lealtades-fluidas-la-movilidad-de-la-tropa</w:t>
      </w:r>
    </w:p>
  </w:endnote>
  <w:endnote w:id="79">
    <w:p>
      <w:pPr>
        <w:pStyle w:val="Notaalpie"/>
        <w:numPr>
          <w:ilvl w:val="0"/>
          <w:numId w:val="2"/>
        </w:numPr>
        <w:rPr/>
      </w:pPr>
      <w:r>
        <w:rPr>
          <w:rStyle w:val="Caracteresdenotafinal"/>
        </w:rPr>
        <w:endnoteRef/>
      </w:r>
      <w:r>
        <w:rPr/>
        <w:tab/>
        <w:t>https://griegc.com/2020/06/01/cronologia-sobre-la-movilizacion-de-quintas-en-la-zona-republicana/</w:t>
      </w:r>
    </w:p>
  </w:endnote>
  <w:endnote w:id="80">
    <w:p>
      <w:pPr>
        <w:pStyle w:val="Notaalpie"/>
        <w:numPr>
          <w:ilvl w:val="0"/>
          <w:numId w:val="2"/>
        </w:numPr>
        <w:rPr/>
      </w:pPr>
      <w:r>
        <w:rPr>
          <w:rStyle w:val="Caracteresdenotafinal"/>
        </w:rPr>
        <w:endnoteRef/>
      </w:r>
      <w:r>
        <w:rPr/>
        <w:tab/>
        <w:t>https://www.historiadors.cat/historia/contemporanea/2021/10/el-tercio-de-montserrat-los-catalanes-de-franco/</w:t>
      </w:r>
    </w:p>
  </w:endnote>
  <w:endnote w:id="81">
    <w:p>
      <w:pPr>
        <w:pStyle w:val="Notaalpie"/>
        <w:numPr>
          <w:ilvl w:val="0"/>
          <w:numId w:val="2"/>
        </w:numPr>
        <w:rPr/>
      </w:pPr>
      <w:r>
        <w:rPr>
          <w:rStyle w:val="Caracteresdenotafinal"/>
        </w:rPr>
        <w:endnoteRef/>
      </w:r>
      <w:r>
        <w:rPr/>
        <w:tab/>
        <w:t>https://guerraenmadrinet/2019/03/16/el-golpe-de-estado-comunista-que-fracaso-antes-de-la-guerra/</w:t>
      </w:r>
    </w:p>
  </w:endnote>
  <w:endnote w:id="82">
    <w:p>
      <w:pPr>
        <w:pStyle w:val="Notaalpie"/>
        <w:numPr>
          <w:ilvl w:val="0"/>
          <w:numId w:val="2"/>
        </w:numPr>
        <w:rPr/>
      </w:pPr>
      <w:r>
        <w:rPr>
          <w:rStyle w:val="Caracteresdenotafinal"/>
        </w:rPr>
        <w:endnoteRef/>
      </w:r>
      <w:r>
        <w:rPr/>
        <w:tab/>
        <w:t>Campos Cacho, S.</w:t>
      </w:r>
      <w:del w:id="2208" w:author="nievesnix80@gmail.com" w:date="2025-12-16T17:16:00Z">
        <w:r>
          <w:rPr/>
          <w:delText xml:space="preserve">  </w:delText>
        </w:r>
      </w:del>
      <w:ins w:id="2209" w:author="nievesnix80@gmail.com" w:date="2025-12-16T17:16:00Z">
        <w:r>
          <w:rPr/>
          <w:t xml:space="preserve"> </w:t>
        </w:r>
      </w:ins>
      <w:r>
        <w:rPr/>
        <w:t>y Martín Otin, J.</w:t>
      </w:r>
      <w:ins w:id="2210" w:author="nievesnix80@gmail.com" w:date="2025-12-16T14:38:00Z">
        <w:r>
          <w:rPr/>
          <w:t xml:space="preserve"> </w:t>
        </w:r>
      </w:ins>
      <w:r>
        <w:rPr/>
        <w:t>A.:</w:t>
      </w:r>
      <w:ins w:id="2211" w:author="nievesnix80@gmail.com" w:date="2025-12-16T14:38:00Z">
        <w:r>
          <w:rPr/>
          <w:t xml:space="preserve"> </w:t>
        </w:r>
      </w:ins>
      <w:r>
        <w:rPr>
          <w:i/>
          <w:iCs/>
          <w:rPrChange w:id="0" w:author="nievesnix80@gmail.com" w:date="2025-12-28T19:04:00Z"/>
        </w:rPr>
        <w:t>Violencia roja antes de la Guerra Civil</w:t>
      </w:r>
      <w:ins w:id="2213" w:author="nievesnix80@gmail.com" w:date="2025-12-28T19:04:00Z">
        <w:r>
          <w:rPr/>
          <w:t>,</w:t>
        </w:r>
      </w:ins>
      <w:del w:id="2214" w:author="nievesnix80@gmail.com" w:date="2025-12-28T19:04:00Z">
        <w:r>
          <w:rPr/>
          <w:delText>.</w:delText>
        </w:r>
      </w:del>
      <w:r>
        <w:rPr/>
        <w:t xml:space="preserve"> Espasa</w:t>
      </w:r>
      <w:ins w:id="2215" w:author="nievesnix80@gmail.com" w:date="2025-12-16T14:39:00Z">
        <w:r>
          <w:rPr/>
          <w:t>,</w:t>
        </w:r>
      </w:ins>
      <w:r>
        <w:rPr/>
        <w:t xml:space="preserve"> 2024</w:t>
      </w:r>
      <w:ins w:id="2216" w:author="nievesnix80@gmail.com" w:date="2025-12-16T14:39:00Z">
        <w:r>
          <w:rPr/>
          <w:t>.</w:t>
        </w:r>
      </w:ins>
      <w:del w:id="2217" w:author="nievesnix80@gmail.com" w:date="2025-12-16T17:16:00Z">
        <w:r>
          <w:rPr/>
          <w:delText xml:space="preserve">  </w:delText>
        </w:r>
      </w:del>
      <w:ins w:id="2218" w:author="nievesnix80@gmail.com" w:date="2025-12-16T17:16:00Z">
        <w:r>
          <w:rPr/>
          <w:t xml:space="preserve"> </w:t>
        </w:r>
      </w:ins>
      <w:del w:id="2219" w:author="nievesnix80@gmail.com" w:date="2025-12-16T17:16:00Z">
        <w:r>
          <w:rPr/>
          <w:delText xml:space="preserve">  </w:delText>
        </w:r>
      </w:del>
      <w:ins w:id="2220" w:author="nievesnix80@gmail.com" w:date="2025-12-16T17:16:00Z">
        <w:r>
          <w:rPr/>
          <w:t xml:space="preserve"> </w:t>
        </w:r>
      </w:ins>
      <w:del w:id="2221" w:author="nievesnix80@gmail.com" w:date="2025-12-16T17:16:00Z">
        <w:r>
          <w:rPr/>
          <w:delText xml:space="preserve">  </w:delText>
        </w:r>
      </w:del>
      <w:ins w:id="2222" w:author="nievesnix80@gmail.com" w:date="2025-12-16T17:16:00Z">
        <w:r>
          <w:rPr/>
          <w:t xml:space="preserve"> </w:t>
        </w:r>
      </w:ins>
      <w:del w:id="2223" w:author="nievesnix80@gmail.com" w:date="2025-12-16T17:16:00Z">
        <w:r>
          <w:rPr/>
          <w:delText xml:space="preserve">  </w:delText>
        </w:r>
      </w:del>
      <w:ins w:id="2224" w:author="nievesnix80@gmail.com" w:date="2025-12-16T17:16:00Z">
        <w:r>
          <w:rPr/>
          <w:t xml:space="preserve"> </w:t>
        </w:r>
      </w:ins>
      <w:del w:id="2225" w:author="nievesnix80@gmail.com" w:date="2025-12-16T17:16:00Z">
        <w:r>
          <w:rPr/>
          <w:delText xml:space="preserve">  </w:delText>
        </w:r>
      </w:del>
      <w:ins w:id="2226" w:author="nievesnix80@gmail.com" w:date="2025-12-16T17:16:00Z">
        <w:r>
          <w:rPr/>
          <w:t xml:space="preserve"> </w:t>
        </w:r>
      </w:ins>
      <w:del w:id="2227" w:author="nievesnix80@gmail.com" w:date="2025-12-16T17:16:00Z">
        <w:r>
          <w:rPr/>
          <w:delText xml:space="preserve">  </w:delText>
        </w:r>
      </w:del>
      <w:ins w:id="2228" w:author="nievesnix80@gmail.com" w:date="2025-12-16T17:16:00Z">
        <w:r>
          <w:rPr/>
          <w:t xml:space="preserve"> </w:t>
        </w:r>
      </w:ins>
      <w:del w:id="2229" w:author="nievesnix80@gmail.com" w:date="2025-12-16T17:16:00Z">
        <w:r>
          <w:rPr/>
          <w:delText xml:space="preserve">  </w:delText>
        </w:r>
      </w:del>
      <w:ins w:id="2230" w:author="nievesnix80@gmail.com" w:date="2025-12-16T17:16:00Z">
        <w:r>
          <w:rPr/>
          <w:t xml:space="preserve"> </w:t>
        </w:r>
      </w:ins>
      <w:del w:id="2231" w:author="nievesnix80@gmail.com" w:date="2025-12-16T17:16:00Z">
        <w:r>
          <w:rPr/>
          <w:delText xml:space="preserve">  </w:delText>
        </w:r>
      </w:del>
      <w:ins w:id="2232" w:author="nievesnix80@gmail.com" w:date="2025-12-16T17:16:00Z">
        <w:r>
          <w:rPr/>
          <w:t xml:space="preserve"> </w:t>
        </w:r>
      </w:ins>
      <w:del w:id="2233" w:author="nievesnix80@gmail.com" w:date="2025-12-16T17:16:00Z">
        <w:r>
          <w:rPr/>
          <w:delText xml:space="preserve">  </w:delText>
        </w:r>
      </w:del>
      <w:ins w:id="2234" w:author="nievesnix80@gmail.com" w:date="2025-12-16T17:16:00Z">
        <w:r>
          <w:rPr/>
          <w:t xml:space="preserve"> </w:t>
        </w:r>
      </w:ins>
      <w:del w:id="2235" w:author="nievesnix80@gmail.com" w:date="2025-12-16T17:16:00Z">
        <w:r>
          <w:rPr/>
          <w:delText xml:space="preserve">  </w:delText>
        </w:r>
      </w:del>
      <w:ins w:id="2236" w:author="nievesnix80@gmail.com" w:date="2025-12-16T17:16:00Z">
        <w:r>
          <w:rPr/>
          <w:t xml:space="preserve"> </w:t>
        </w:r>
      </w:ins>
    </w:p>
  </w:endnote>
  <w:endnote w:id="83">
    <w:p>
      <w:pPr>
        <w:pStyle w:val="Notaalpie"/>
        <w:numPr>
          <w:ilvl w:val="0"/>
          <w:numId w:val="2"/>
        </w:numPr>
        <w:rPr/>
      </w:pPr>
      <w:r>
        <w:rPr>
          <w:rStyle w:val="Caracteresdenotafinal"/>
        </w:rPr>
        <w:endnoteRef/>
      </w:r>
      <w:r>
        <w:rPr/>
        <w:tab/>
        <w:t xml:space="preserve">Álvarez, M. Villa, R.: </w:t>
      </w:r>
      <w:r>
        <w:rPr>
          <w:i/>
          <w:iCs/>
          <w:rPrChange w:id="0" w:author="nievesnix80@gmail.com" w:date="2025-12-28T19:04:00Z"/>
        </w:rPr>
        <w:t>1936. Fraude y violencia en las elecciones del Frente Popular</w:t>
      </w:r>
      <w:ins w:id="2238" w:author="nievesnix80@gmail.com" w:date="2025-12-28T19:04:00Z">
        <w:r>
          <w:rPr/>
          <w:t>,</w:t>
        </w:r>
      </w:ins>
      <w:del w:id="2239" w:author="nievesnix80@gmail.com" w:date="2025-12-28T19:04:00Z">
        <w:r>
          <w:rPr/>
          <w:delText>.</w:delText>
        </w:r>
      </w:del>
      <w:r>
        <w:rPr/>
        <w:t xml:space="preserve"> Espasa</w:t>
      </w:r>
      <w:ins w:id="2240" w:author="nievesnix80@gmail.com" w:date="2025-12-16T14:39:00Z">
        <w:r>
          <w:rPr/>
          <w:t>,</w:t>
        </w:r>
      </w:ins>
      <w:r>
        <w:rPr/>
        <w:t xml:space="preserve"> 2017</w:t>
      </w:r>
      <w:ins w:id="2241" w:author="nievesnix80@gmail.com" w:date="2025-12-16T14:39:00Z">
        <w:r>
          <w:rPr/>
          <w:t>.</w:t>
        </w:r>
      </w:ins>
    </w:p>
  </w:endnote>
  <w:endnote w:id="84">
    <w:p>
      <w:pPr>
        <w:pStyle w:val="Notaalpie"/>
        <w:numPr>
          <w:ilvl w:val="0"/>
          <w:numId w:val="2"/>
        </w:numPr>
        <w:rPr/>
      </w:pPr>
      <w:r>
        <w:rPr>
          <w:rStyle w:val="Caracteresdenotafinal"/>
        </w:rPr>
        <w:endnoteRef/>
      </w:r>
      <w:r>
        <w:rPr/>
        <w:tab/>
        <w:t xml:space="preserve">Schlayer, F: </w:t>
      </w:r>
      <w:r>
        <w:rPr>
          <w:i/>
          <w:iCs/>
          <w:rPrChange w:id="0" w:author="nievesnix80@gmail.com" w:date="2025-12-28T19:04:00Z"/>
        </w:rPr>
        <w:t xml:space="preserve">Matanzas en el Madrid republicano: </w:t>
      </w:r>
      <w:ins w:id="2243" w:author="nievesnix80@gmail.com" w:date="2025-12-28T19:04:00Z">
        <w:r>
          <w:rPr>
            <w:i/>
            <w:iCs/>
          </w:rPr>
          <w:t>p</w:t>
        </w:r>
      </w:ins>
      <w:del w:id="2244" w:author="nievesnix80@gmail.com" w:date="2025-12-28T19:04:00Z">
        <w:r>
          <w:rPr>
            <w:i/>
            <w:iCs/>
          </w:rPr>
          <w:delText>P</w:delText>
        </w:r>
      </w:del>
      <w:r>
        <w:rPr>
          <w:i/>
          <w:iCs/>
          <w:rPrChange w:id="0" w:author="nievesnix80@gmail.com" w:date="2025-12-28T19:04:00Z"/>
        </w:rPr>
        <w:t xml:space="preserve">aseos, </w:t>
      </w:r>
      <w:ins w:id="2246" w:author="nievesnix80@gmail.com" w:date="2025-12-28T19:04:00Z">
        <w:r>
          <w:rPr>
            <w:i/>
            <w:iCs/>
          </w:rPr>
          <w:t>c</w:t>
        </w:r>
      </w:ins>
      <w:del w:id="2247" w:author="nievesnix80@gmail.com" w:date="2025-12-28T19:04:00Z">
        <w:r>
          <w:rPr>
            <w:i/>
            <w:iCs/>
          </w:rPr>
          <w:delText>C</w:delText>
        </w:r>
      </w:del>
      <w:r>
        <w:rPr>
          <w:i/>
          <w:iCs/>
          <w:rPrChange w:id="0" w:author="nievesnix80@gmail.com" w:date="2025-12-28T19:04:00Z"/>
        </w:rPr>
        <w:t xml:space="preserve">hecas, </w:t>
      </w:r>
      <w:ins w:id="2249" w:author="nievesnix80@gmail.com" w:date="2025-12-28T19:04:00Z">
        <w:r>
          <w:rPr>
            <w:i/>
            <w:iCs/>
          </w:rPr>
          <w:t>p</w:t>
        </w:r>
      </w:ins>
      <w:del w:id="2250" w:author="nievesnix80@gmail.com" w:date="2025-12-28T19:04:00Z">
        <w:r>
          <w:rPr>
            <w:i/>
            <w:iCs/>
          </w:rPr>
          <w:delText>P</w:delText>
        </w:r>
      </w:del>
      <w:r>
        <w:rPr>
          <w:i/>
          <w:iCs/>
          <w:rPrChange w:id="0" w:author="nievesnix80@gmail.com" w:date="2025-12-28T19:04:00Z"/>
        </w:rPr>
        <w:t>aracuellos...</w:t>
      </w:r>
      <w:ins w:id="2252" w:author="nievesnix80@gmail.com" w:date="2025-12-28T19:04:00Z">
        <w:r>
          <w:rPr/>
          <w:t>,</w:t>
        </w:r>
      </w:ins>
      <w:ins w:id="2253" w:author="nievesnix80@gmail.com" w:date="2025-12-16T14:38:00Z">
        <w:r>
          <w:rPr/>
          <w:t xml:space="preserve"> </w:t>
        </w:r>
      </w:ins>
      <w:r>
        <w:rPr/>
        <w:t>Altera Ediciones</w:t>
      </w:r>
      <w:ins w:id="2254" w:author="nievesnix80@gmail.com" w:date="2025-12-16T14:39:00Z">
        <w:r>
          <w:rPr/>
          <w:t>,</w:t>
        </w:r>
      </w:ins>
      <w:r>
        <w:rPr/>
        <w:t xml:space="preserve"> 2006</w:t>
      </w:r>
      <w:ins w:id="2255" w:author="nievesnix80@gmail.com" w:date="2025-12-16T14:39:00Z">
        <w:r>
          <w:rPr/>
          <w:t>.</w:t>
        </w:r>
      </w:ins>
    </w:p>
  </w:endnote>
  <w:endnote w:id="85">
    <w:p>
      <w:pPr>
        <w:pStyle w:val="Notaalpie"/>
        <w:numPr>
          <w:ilvl w:val="0"/>
          <w:numId w:val="2"/>
        </w:numPr>
        <w:rPr/>
      </w:pPr>
      <w:r>
        <w:rPr>
          <w:rStyle w:val="Caracteresdenotafinal"/>
        </w:rPr>
        <w:endnoteRef/>
      </w:r>
      <w:r>
        <w:rPr>
          <w:i/>
          <w:iCs/>
          <w:rPrChange w:id="0" w:author="nievesnix80@gmail.com" w:date="2025-12-28T19:04:00Z"/>
        </w:rPr>
        <w:tab/>
        <w:t>El Socialista</w:t>
      </w:r>
      <w:del w:id="2258" w:author="nievesnix80@gmail.com" w:date="2025-12-16T12:41:00Z">
        <w:r>
          <w:rPr>
            <w:i/>
            <w:iCs/>
          </w:rPr>
          <w:delText>”</w:delText>
        </w:r>
      </w:del>
      <w:del w:id="2259" w:author="nievesnix80@gmail.com" w:date="2025-12-16T13:00:00Z">
        <w:r>
          <w:rPr>
            <w:i/>
            <w:iCs/>
          </w:rPr>
          <w:delText>,</w:delText>
        </w:r>
      </w:del>
      <w:ins w:id="2260" w:author="nievesnix80@gmail.com" w:date="2025-12-16T13:00:00Z">
        <w:r>
          <w:rPr/>
          <w:t>,</w:t>
        </w:r>
      </w:ins>
      <w:r>
        <w:rPr/>
        <w:t xml:space="preserve"> 26-5-36</w:t>
      </w:r>
      <w:ins w:id="2261" w:author="nievesnix80@gmail.com" w:date="2025-12-28T19:04:00Z">
        <w:r>
          <w:rPr/>
          <w:t>.</w:t>
        </w:r>
      </w:ins>
    </w:p>
  </w:endnote>
  <w:endnote w:id="86">
    <w:p>
      <w:pPr>
        <w:pStyle w:val="Notaalpie"/>
        <w:numPr>
          <w:ilvl w:val="0"/>
          <w:numId w:val="2"/>
        </w:numPr>
        <w:rPr/>
      </w:pPr>
      <w:r>
        <w:rPr>
          <w:rStyle w:val="Caracteresdenotafinal"/>
        </w:rPr>
        <w:endnoteRef/>
      </w:r>
      <w:r>
        <w:rPr>
          <w:i/>
          <w:iCs/>
          <w:rPrChange w:id="0" w:author="nievesnix80@gmail.com" w:date="2025-12-17T13:35:00Z"/>
        </w:rPr>
        <w:tab/>
        <w:t>El Liberal</w:t>
      </w:r>
      <w:r>
        <w:rPr/>
        <w:t>, Bilbao, 20-1-36</w:t>
      </w:r>
      <w:ins w:id="2264" w:author="nievesnix80@gmail.com" w:date="2025-12-28T19:04:00Z">
        <w:r>
          <w:rPr/>
          <w:t>.</w:t>
        </w:r>
      </w:ins>
    </w:p>
  </w:endnote>
  <w:endnote w:id="87">
    <w:p>
      <w:pPr>
        <w:pStyle w:val="Notaalpie"/>
        <w:numPr>
          <w:ilvl w:val="0"/>
          <w:numId w:val="2"/>
        </w:numPr>
        <w:rPr/>
      </w:pPr>
      <w:r>
        <w:rPr>
          <w:rStyle w:val="Caracteresdenotafinal"/>
        </w:rPr>
        <w:endnoteRef/>
      </w:r>
      <w:r>
        <w:rPr/>
        <w:tab/>
        <w:t>https://www.laprovincia.es/opinion/2017/04/14/ocho-golpes-ii-republica-9729732.html</w:t>
      </w:r>
    </w:p>
  </w:endnote>
  <w:endnote w:id="88">
    <w:p>
      <w:pPr>
        <w:pStyle w:val="Notaalpie"/>
        <w:numPr>
          <w:ilvl w:val="0"/>
          <w:numId w:val="2"/>
        </w:numPr>
        <w:rPr/>
      </w:pPr>
      <w:r>
        <w:rPr>
          <w:rStyle w:val="Caracteresdenotafinal"/>
        </w:rPr>
        <w:endnoteRef/>
      </w:r>
      <w:r>
        <w:rPr/>
        <w:tab/>
        <w:t>https://guerraenmadrinet/2019/03/16/el-golpe-de-estado-comunista-que-fracaso-antes-de-la-guerra/</w:t>
      </w:r>
    </w:p>
  </w:endnote>
  <w:endnote w:id="89">
    <w:p>
      <w:pPr>
        <w:pStyle w:val="Notaalpie"/>
        <w:numPr>
          <w:ilvl w:val="0"/>
          <w:numId w:val="2"/>
        </w:numPr>
        <w:rPr/>
      </w:pPr>
      <w:r>
        <w:rPr>
          <w:rStyle w:val="Caracteresdenotafinal"/>
        </w:rPr>
        <w:endnoteRef/>
      </w:r>
      <w:r>
        <w:rPr/>
        <w:tab/>
        <w:t>https://asambleadigital.es/secciones/historia/las-brigadas-internacionales-parte-1-antecedentes/</w:t>
      </w:r>
    </w:p>
  </w:endnote>
  <w:endnote w:id="90">
    <w:p>
      <w:pPr>
        <w:pStyle w:val="Notaalpie"/>
        <w:numPr>
          <w:ilvl w:val="0"/>
          <w:numId w:val="2"/>
        </w:numPr>
        <w:rPr/>
      </w:pPr>
      <w:r>
        <w:rPr>
          <w:rStyle w:val="Caracteresdenotafinal"/>
        </w:rPr>
        <w:endnoteRef/>
      </w:r>
      <w:r>
        <w:rPr/>
        <w:tab/>
        <w:t>https://documentoshistoria.blogspot.com/2009/01/tesis-polmicas.html</w:t>
      </w:r>
    </w:p>
  </w:endnote>
  <w:endnote w:id="91">
    <w:p>
      <w:pPr>
        <w:pStyle w:val="Notaalpie"/>
        <w:numPr>
          <w:ilvl w:val="0"/>
          <w:numId w:val="2"/>
        </w:numPr>
        <w:rPr/>
      </w:pPr>
      <w:r>
        <w:rPr>
          <w:rStyle w:val="Caracteresdenotafinal"/>
        </w:rPr>
        <w:endnoteRef/>
      </w:r>
      <w:r>
        <w:rPr/>
        <w:tab/>
        <w:t>https://navarra.okdiario.com/blog/javier-aliaga/sanjurjo-i-republicano/20160926094543068900.html</w:t>
      </w:r>
    </w:p>
  </w:endnote>
  <w:endnote w:id="92">
    <w:p>
      <w:pPr>
        <w:pStyle w:val="Notaalpie"/>
        <w:numPr>
          <w:ilvl w:val="0"/>
          <w:numId w:val="2"/>
        </w:numPr>
        <w:rPr/>
      </w:pPr>
      <w:r>
        <w:rPr>
          <w:rStyle w:val="Caracteresdenotafinal"/>
        </w:rPr>
        <w:endnoteRef/>
      </w:r>
      <w:r>
        <w:rPr/>
        <w:tab/>
        <w:t>https://www.libertaddigital.com/opinion/historia/una-historia-angosta-1276237336.html</w:t>
      </w:r>
    </w:p>
  </w:endnote>
  <w:endnote w:id="93">
    <w:p>
      <w:pPr>
        <w:pStyle w:val="Notaalpie"/>
        <w:numPr>
          <w:ilvl w:val="0"/>
          <w:numId w:val="2"/>
        </w:numPr>
        <w:rPr/>
      </w:pPr>
      <w:r>
        <w:rPr>
          <w:rStyle w:val="Caracteresdenotafinal"/>
        </w:rPr>
        <w:endnoteRef/>
      </w:r>
      <w:r>
        <w:rPr/>
        <w:tab/>
        <w:t>https://www.libertaddigital.com/opinion/pio-moa/en-cuanto-a-mis-tesis-35565</w:t>
      </w:r>
    </w:p>
  </w:endnote>
  <w:endnote w:id="94">
    <w:p>
      <w:pPr>
        <w:pStyle w:val="Notaalpie"/>
        <w:numPr>
          <w:ilvl w:val="0"/>
          <w:numId w:val="2"/>
        </w:numPr>
        <w:rPr/>
      </w:pPr>
      <w:del w:id="2265" w:author="nievesnix80@gmail.com" w:date="2025-12-28T19:16:00Z">
        <w:r>
          <w:rPr>
            <w:rStyle w:val="Caracteresdenotafinal"/>
          </w:rPr>
          <w:endnoteRef/>
        </w:r>
      </w:del>
      <w:del w:id="2266" w:author="nievesnix80@gmail.com" w:date="2025-12-28T19:16:00Z">
        <w:r>
          <w:rPr/>
          <w:tab/>
          <w:delText xml:space="preserve">F. </w:delText>
        </w:r>
      </w:del>
      <w:moveTo w:id="2267" w:author="nievesnix80@gmail.com" w:date="2025-12-28T19:16:00Z">
        <w:moveToRangeStart w:id="445" w:author="nievesnix80@gmail.com" w:date="2025-12-28T19:16:00Z" w:name="move21784180911111111"/>
        <w:r>
          <w:rPr/>
          <w:t>Rodao</w:t>
        </w:r>
      </w:moveTo>
      <w:ins w:id="2268" w:author="nievesnix80@gmail.com" w:date="2025-12-28T19:16:00Z">
        <w:r>
          <w:rPr/>
          <w:t>, F.:</w:t>
        </w:r>
      </w:ins>
      <w:del w:id="2269" w:author="nievesnix80@gmail.com" w:date="2025-12-28T19:16:00Z">
        <w:r>
          <w:rPr/>
          <w:delText>.</w:delText>
        </w:r>
      </w:del>
      <w:moveTo w:id="2270" w:author="nievesnix80@gmail.com" w:date="2025-12-28T19:16:00Z">
        <w:r>
          <w:rPr/>
          <w:t xml:space="preserve"> </w:t>
        </w:r>
      </w:moveTo>
      <w:moveToRangeEnd w:id="445"/>
      <w:r>
        <w:rPr>
          <w:i/>
          <w:iCs/>
          <w:rPrChange w:id="0" w:author="nievesnix80@gmail.com" w:date="2025-12-28T19:16:00Z"/>
        </w:rPr>
        <w:t xml:space="preserve">Franco contra el Imperio japonés: </w:t>
      </w:r>
      <w:ins w:id="2272" w:author="nievesnix80@gmail.com" w:date="2025-12-28T19:16:00Z">
        <w:r>
          <w:rPr>
            <w:i/>
            <w:iCs/>
          </w:rPr>
          <w:t>g</w:t>
        </w:r>
      </w:ins>
      <w:del w:id="2273" w:author="nievesnix80@gmail.com" w:date="2025-12-28T19:16:00Z">
        <w:r>
          <w:rPr>
            <w:i/>
            <w:iCs/>
          </w:rPr>
          <w:delText>G</w:delText>
        </w:r>
      </w:del>
      <w:r>
        <w:rPr>
          <w:i/>
          <w:iCs/>
          <w:rPrChange w:id="0" w:author="nievesnix80@gmail.com" w:date="2025-12-28T19:16:00Z"/>
        </w:rPr>
        <w:t>uerra a los bárbaros de Oriente</w:t>
      </w:r>
      <w:ins w:id="2275" w:author="nievesnix80@gmail.com" w:date="2025-12-28T19:16:00Z">
        <w:r>
          <w:rPr/>
          <w:t>,</w:t>
        </w:r>
      </w:ins>
      <w:del w:id="2276" w:author="nievesnix80@gmail.com" w:date="2025-12-28T19:16:00Z">
        <w:r>
          <w:rPr/>
          <w:delText>.</w:delText>
        </w:r>
      </w:del>
      <w:r>
        <w:rPr/>
        <w:t xml:space="preserve"> </w:t>
      </w:r>
      <w:moveFrom w:id="2277" w:author="nievesnix80@gmail.com" w:date="2025-12-28T19:16:00Z">
        <w:r>
          <w:rPr/>
          <w:t xml:space="preserve">F. Rodao . </w:t>
        </w:r>
      </w:moveFrom>
      <w:r>
        <w:rPr/>
        <w:t>Clío</w:t>
      </w:r>
      <w:ins w:id="2278" w:author="nievesnix80@gmail.com" w:date="2025-12-28T19:17:00Z">
        <w:r>
          <w:rPr/>
          <w:t>, n.º 32, 2004</w:t>
        </w:r>
      </w:ins>
      <w:ins w:id="2279" w:author="nievesnix80@gmail.com" w:date="2025-12-28T19:18:00Z">
        <w:r>
          <w:rPr/>
          <w:t>.</w:t>
        </w:r>
      </w:ins>
      <w:del w:id="2280" w:author="nievesnix80@gmail.com" w:date="2025-12-28T19:17:00Z">
        <w:r>
          <w:rPr/>
          <w:delText>:</w:delText>
        </w:r>
      </w:del>
      <w:del w:id="2281" w:author="nievesnix80@gmail.com" w:date="2025-12-16T17:16:00Z">
        <w:r>
          <w:rPr/>
          <w:delText xml:space="preserve">  </w:delText>
        </w:r>
      </w:del>
      <w:ins w:id="2282" w:author="nievesnix80@gmail.com" w:date="2025-12-16T17:16:00Z">
        <w:r>
          <w:rPr/>
          <w:t xml:space="preserve"> </w:t>
        </w:r>
      </w:ins>
      <w:r>
        <w:rPr/>
        <w:t>ISSN 1579-3532</w:t>
      </w:r>
      <w:ins w:id="2283" w:author="nievesnix80@gmail.com" w:date="2025-12-28T19:17:00Z">
        <w:r>
          <w:rPr/>
          <w:t>.</w:t>
        </w:r>
      </w:ins>
      <w:del w:id="2284" w:author="nievesnix80@gmail.com" w:date="2025-12-28T19:17:00Z">
        <w:r>
          <w:rPr/>
          <w:delText>,</w:delText>
        </w:r>
      </w:del>
      <w:r>
        <w:rPr/>
        <w:t xml:space="preserve"> </w:t>
      </w:r>
      <w:del w:id="2285" w:author="nievesnix80@gmail.com" w:date="2025-12-16T14:06:00Z">
        <w:r>
          <w:rPr/>
          <w:delText>N</w:delText>
        </w:r>
      </w:del>
      <w:del w:id="2286" w:author="nievesnix80@gmail.com" w:date="2025-12-28T19:17:00Z">
        <w:r>
          <w:rPr/>
          <w:delText>º</w:delText>
        </w:r>
      </w:del>
      <w:del w:id="2287" w:author="nievesnix80@gmail.com" w:date="2025-12-16T14:06:00Z">
        <w:r>
          <w:rPr/>
          <w:delText>.</w:delText>
        </w:r>
      </w:del>
      <w:del w:id="2288" w:author="nievesnix80@gmail.com" w:date="2025-12-28T19:17:00Z">
        <w:r>
          <w:rPr/>
          <w:delText xml:space="preserve"> 32, 2004</w:delText>
        </w:r>
      </w:del>
    </w:p>
  </w:endnote>
  <w:endnote w:id="95">
    <w:p>
      <w:pPr>
        <w:pStyle w:val="Notaalpie"/>
        <w:numPr>
          <w:ilvl w:val="0"/>
          <w:numId w:val="2"/>
        </w:numPr>
        <w:rPr/>
      </w:pPr>
      <w:r>
        <w:rPr>
          <w:rStyle w:val="Caracteresdenotafinal"/>
        </w:rPr>
        <w:endnoteRef/>
      </w:r>
      <w:r>
        <w:rPr/>
        <w:tab/>
        <w:t>Falk, S.</w:t>
      </w:r>
      <w:del w:id="2289" w:author="nievesnix80@gmail.com" w:date="2025-12-28T19:05:00Z">
        <w:r>
          <w:rPr/>
          <w:delText>(1962)</w:delText>
        </w:r>
      </w:del>
      <w:r>
        <w:rPr/>
        <w:t xml:space="preserve">: </w:t>
      </w:r>
      <w:r>
        <w:rPr>
          <w:i/>
          <w:iCs/>
          <w:rPrChange w:id="0" w:author="nievesnix80@gmail.com" w:date="2025-12-28T19:05:00Z"/>
        </w:rPr>
        <w:t>Bataan: The March of Death</w:t>
      </w:r>
      <w:ins w:id="2291" w:author="nievesnix80@gmail.com" w:date="2025-12-28T19:05:00Z">
        <w:r>
          <w:rPr/>
          <w:t>,</w:t>
        </w:r>
      </w:ins>
      <w:del w:id="2292" w:author="nievesnix80@gmail.com" w:date="2025-12-28T19:05:00Z">
        <w:r>
          <w:rPr/>
          <w:delText>.</w:delText>
        </w:r>
      </w:del>
      <w:r>
        <w:rPr/>
        <w:t xml:space="preserve"> ENorton</w:t>
      </w:r>
      <w:ins w:id="2293" w:author="nievesnix80@gmail.com" w:date="2025-12-28T19:05:00Z">
        <w:r>
          <w:rPr/>
          <w:t>, 1962.</w:t>
        </w:r>
      </w:ins>
    </w:p>
  </w:endnote>
  <w:endnote w:id="96">
    <w:p>
      <w:pPr>
        <w:pStyle w:val="Notafinal"/>
        <w:numPr>
          <w:ilvl w:val="0"/>
          <w:numId w:val="2"/>
        </w:numPr>
        <w:rPr>
          <w:sz w:val="20"/>
        </w:rPr>
      </w:pPr>
      <w:del w:id="2294" w:author="nievesnix80@gmail.com" w:date="2025-12-16T17:16:00Z">
        <w:r>
          <w:rPr>
            <w:rStyle w:val="Caracteresdenotafinal"/>
          </w:rPr>
          <w:endnoteRef/>
        </w:r>
      </w:del>
      <w:del w:id="2295" w:author="nievesnix80@gmail.com" w:date="2025-12-16T17:16:00Z">
        <w:r>
          <w:rPr>
            <w:sz w:val="20"/>
          </w:rPr>
          <w:delText xml:space="preserve">  </w:delText>
        </w:r>
      </w:del>
      <w:ins w:id="2296" w:author="nievesnix80@gmail.com" w:date="2026-01-07T18:57:00Z">
        <w:r>
          <w:rPr>
            <w:sz w:val="20"/>
          </w:rPr>
          <w:t xml:space="preserve"> </w:t>
        </w:r>
      </w:ins>
      <w:ins w:id="2297" w:author="nievesnix80@gmail.com" w:date="2026-01-07T20:05:00Z">
        <w:r>
          <w:rPr/>
          <w:t xml:space="preserve">    </w:t>
        </w:r>
      </w:ins>
      <w:r>
        <w:rPr>
          <w:sz w:val="20"/>
          <w:rPrChange w:id="0" w:author="nievesnix80@gmail.com" w:date="2025-12-28T19:08:00Z"/>
        </w:rPr>
        <w:t>Rodao</w:t>
      </w:r>
      <w:del w:id="2299" w:author="nievesnix80@gmail.com" w:date="2025-12-28T19:19:00Z">
        <w:r>
          <w:rPr>
            <w:sz w:val="20"/>
          </w:rPr>
          <w:delText>.</w:delText>
        </w:r>
      </w:del>
      <w:r>
        <w:rPr>
          <w:sz w:val="20"/>
          <w:rPrChange w:id="0" w:author="nievesnix80@gmail.com" w:date="2025-12-28T19:08:00Z"/>
        </w:rPr>
        <w:t xml:space="preserve"> F</w:t>
      </w:r>
      <w:ins w:id="2301" w:author="nievesnix80@gmail.com" w:date="2025-12-28T19:08:00Z">
        <w:r>
          <w:rPr>
            <w:sz w:val="20"/>
          </w:rPr>
          <w:t>.</w:t>
        </w:r>
      </w:ins>
      <w:r>
        <w:rPr>
          <w:sz w:val="20"/>
          <w:rPrChange w:id="0" w:author="nievesnix80@gmail.com" w:date="2025-12-28T19:08:00Z"/>
        </w:rPr>
        <w:t xml:space="preserve">: </w:t>
      </w:r>
      <w:r>
        <w:rPr>
          <w:i/>
          <w:iCs/>
          <w:sz w:val="20"/>
          <w:rPrChange w:id="0" w:author="nievesnix80@gmail.com" w:date="2025-12-28T19:18:00Z"/>
        </w:rPr>
        <w:t>Guerra a los bárbaros de Oriente</w:t>
      </w:r>
      <w:ins w:id="2304" w:author="nievesnix80@gmail.com" w:date="2025-12-28T19:18:00Z">
        <w:r>
          <w:rPr>
            <w:sz w:val="20"/>
          </w:rPr>
          <w:t>,</w:t>
        </w:r>
      </w:ins>
      <w:del w:id="2305" w:author="nievesnix80@gmail.com" w:date="2025-12-28T19:18:00Z">
        <w:r>
          <w:rPr>
            <w:sz w:val="20"/>
          </w:rPr>
          <w:delText>.</w:delText>
        </w:r>
      </w:del>
      <w:r>
        <w:rPr>
          <w:sz w:val="20"/>
          <w:rPrChange w:id="0" w:author="nievesnix80@gmail.com" w:date="2025-12-28T19:08:00Z"/>
        </w:rPr>
        <w:t xml:space="preserve"> </w:t>
      </w:r>
      <w:r>
        <w:rPr>
          <w:i/>
          <w:iCs/>
          <w:sz w:val="20"/>
          <w:rPrChange w:id="0" w:author="nievesnix80@gmail.com" w:date="2025-12-28T19:19:00Z"/>
        </w:rPr>
        <w:t>Clío</w:t>
      </w:r>
      <w:ins w:id="2308" w:author="nievesnix80@gmail.com" w:date="2025-12-28T19:19:00Z">
        <w:r>
          <w:rPr>
            <w:sz w:val="20"/>
          </w:rPr>
          <w:t>,</w:t>
        </w:r>
      </w:ins>
      <w:del w:id="2309" w:author="nievesnix80@gmail.com" w:date="2025-12-28T19:19:00Z">
        <w:r>
          <w:rPr>
            <w:sz w:val="20"/>
          </w:rPr>
          <w:delText>.</w:delText>
        </w:r>
      </w:del>
      <w:r>
        <w:rPr>
          <w:sz w:val="20"/>
          <w:rPrChange w:id="0" w:author="nievesnix80@gmail.com" w:date="2025-12-28T19:08:00Z"/>
        </w:rPr>
        <w:t xml:space="preserve"> junio 2006.</w:t>
      </w:r>
    </w:p>
  </w:endnote>
  <w:endnote w:id="97">
    <w:p>
      <w:pPr>
        <w:pStyle w:val="Notaalpie"/>
        <w:numPr>
          <w:ilvl w:val="0"/>
          <w:numId w:val="2"/>
        </w:numPr>
        <w:rPr/>
      </w:pPr>
      <w:r>
        <w:rPr>
          <w:rStyle w:val="Caracteresdenotafinal"/>
        </w:rPr>
        <w:endnoteRef/>
      </w:r>
      <w:r>
        <w:rPr/>
        <w:tab/>
        <w:t>https://forodeculturadedefensa.blogspot.com/2013/05/espanoles-en-el-pacifico-nunca-tantos.html</w:t>
      </w:r>
    </w:p>
  </w:endnote>
  <w:endnote w:id="98">
    <w:p>
      <w:pPr>
        <w:pStyle w:val="Notaalpie"/>
        <w:numPr>
          <w:ilvl w:val="0"/>
          <w:numId w:val="2"/>
        </w:numPr>
        <w:rPr/>
      </w:pPr>
      <w:r>
        <w:rPr>
          <w:rStyle w:val="Caracteresdenotafinal"/>
        </w:rPr>
        <w:endnoteRef/>
      </w:r>
      <w:r>
        <w:rPr/>
        <w:tab/>
        <w:t>Arasa,</w:t>
      </w:r>
      <w:ins w:id="2311" w:author="nievesnix80@gmail.com" w:date="2025-12-28T19:23:00Z">
        <w:r>
          <w:rPr/>
          <w:t xml:space="preserve"> X.</w:t>
        </w:r>
      </w:ins>
      <w:del w:id="2312" w:author="nievesnix80@gmail.com" w:date="2025-12-16T15:16:00Z">
        <w:r>
          <w:rPr/>
          <w:delText xml:space="preserve"> :</w:delText>
        </w:r>
      </w:del>
      <w:ins w:id="2313" w:author="nievesnix80@gmail.com" w:date="2025-12-16T15:16:00Z">
        <w:r>
          <w:rPr/>
          <w:t>:</w:t>
        </w:r>
      </w:ins>
      <w:del w:id="2314" w:author="nievesnix80@gmail.com" w:date="2025-12-28T19:19:00Z">
        <w:r>
          <w:rPr/>
          <w:delText>(</w:delText>
        </w:r>
      </w:del>
      <w:ins w:id="2315" w:author="nievesnix80@gmail.com" w:date="2025-12-28T19:19:00Z">
        <w:r>
          <w:rPr/>
          <w:t xml:space="preserve"> </w:t>
        </w:r>
      </w:ins>
      <w:del w:id="2316" w:author="nievesnix80@gmail.com" w:date="2025-12-28T19:19:00Z">
        <w:r>
          <w:rPr>
            <w:i/>
            <w:iCs/>
          </w:rPr>
          <w:delText>2001)</w:delText>
        </w:r>
      </w:del>
      <w:ins w:id="2317" w:author="nievesnix80@gmail.com" w:date="2025-12-28T19:19:00Z">
        <w:r>
          <w:rPr>
            <w:i/>
            <w:iCs/>
          </w:rPr>
          <w:t>L</w:t>
        </w:r>
      </w:ins>
      <w:del w:id="2318" w:author="nievesnix80@gmail.com" w:date="2025-12-28T19:19:00Z">
        <w:r>
          <w:rPr>
            <w:i/>
            <w:iCs/>
          </w:rPr>
          <w:delText>l</w:delText>
        </w:r>
      </w:del>
      <w:r>
        <w:rPr>
          <w:i/>
          <w:iCs/>
          <w:rPrChange w:id="0" w:author="nievesnix80@gmail.com" w:date="2025-12-28T19:19:00Z"/>
        </w:rPr>
        <w:t>os españoles en la guerra del Pac</w:t>
      </w:r>
      <w:ins w:id="2320" w:author="nievesnix80@gmail.com" w:date="2025-12-28T19:19:00Z">
        <w:r>
          <w:rPr>
            <w:i/>
            <w:iCs/>
          </w:rPr>
          <w:t>í</w:t>
        </w:r>
      </w:ins>
      <w:del w:id="2321" w:author="nievesnix80@gmail.com" w:date="2025-12-28T19:19:00Z">
        <w:r>
          <w:rPr>
            <w:i/>
            <w:iCs/>
          </w:rPr>
          <w:delText>i</w:delText>
        </w:r>
      </w:del>
      <w:r>
        <w:rPr>
          <w:i/>
          <w:iCs/>
          <w:rPrChange w:id="0" w:author="nievesnix80@gmail.com" w:date="2025-12-28T19:19:00Z"/>
        </w:rPr>
        <w:t>fico</w:t>
      </w:r>
      <w:ins w:id="2323" w:author="nievesnix80@gmail.com" w:date="2025-12-28T19:19:00Z">
        <w:r>
          <w:rPr/>
          <w:t>,</w:t>
        </w:r>
      </w:ins>
      <w:del w:id="2324" w:author="nievesnix80@gmail.com" w:date="2025-12-28T19:19:00Z">
        <w:r>
          <w:rPr/>
          <w:delText>.</w:delText>
        </w:r>
      </w:del>
      <w:r>
        <w:rPr/>
        <w:t xml:space="preserve"> Ed</w:t>
      </w:r>
      <w:ins w:id="2325" w:author="nievesnix80@gmail.com" w:date="2025-12-28T19:19:00Z">
        <w:r>
          <w:rPr/>
          <w:t>.</w:t>
        </w:r>
      </w:ins>
      <w:r>
        <w:rPr/>
        <w:t xml:space="preserve"> Laia</w:t>
      </w:r>
      <w:ins w:id="2326" w:author="nievesnix80@gmail.com" w:date="2025-12-28T19:19:00Z">
        <w:r>
          <w:rPr/>
          <w:t>, 2001.</w:t>
        </w:r>
      </w:ins>
    </w:p>
  </w:endnote>
  <w:endnote w:id="99">
    <w:p>
      <w:pPr>
        <w:pStyle w:val="Notaalpie"/>
        <w:numPr>
          <w:ilvl w:val="0"/>
          <w:numId w:val="2"/>
        </w:numPr>
        <w:rPr/>
      </w:pPr>
      <w:r>
        <w:rPr>
          <w:rStyle w:val="Caracteresdenotafinal"/>
        </w:rPr>
        <w:endnoteRef/>
      </w:r>
      <w:r>
        <w:rPr/>
        <w:tab/>
        <w:t>https://www.mve2gm.com/paises/bando-aliado/ee-uu-/resisitencia-en-filipinas/</w:t>
      </w:r>
    </w:p>
  </w:endnote>
  <w:endnote w:id="100">
    <w:p>
      <w:pPr>
        <w:pStyle w:val="Notaalpie"/>
        <w:numPr>
          <w:ilvl w:val="0"/>
          <w:numId w:val="2"/>
        </w:numPr>
        <w:rPr/>
      </w:pPr>
      <w:r>
        <w:rPr>
          <w:rStyle w:val="Caracteresdenotafinal"/>
        </w:rPr>
        <w:endnoteRef/>
      </w:r>
      <w:r>
        <w:rPr/>
        <w:tab/>
        <w:t>https://www.elperiodicodearagon.com/espana/2004/10/12/color-falange-48218151.html</w:t>
      </w:r>
    </w:p>
  </w:endnote>
  <w:endnote w:id="101">
    <w:p>
      <w:pPr>
        <w:pStyle w:val="Notaalpie"/>
        <w:numPr>
          <w:ilvl w:val="0"/>
          <w:numId w:val="2"/>
        </w:numPr>
        <w:rPr/>
      </w:pPr>
      <w:r>
        <w:rPr>
          <w:rStyle w:val="Caracteresdenotafinal"/>
        </w:rPr>
        <w:endnoteRef/>
      </w:r>
      <w:r>
        <w:rPr/>
        <w:tab/>
        <w:t>Camprubi, L</w:t>
      </w:r>
      <w:ins w:id="2327" w:author="nievesnix80@gmail.com" w:date="2025-12-28T19:20:00Z">
        <w:r>
          <w:rPr/>
          <w:t>.</w:t>
        </w:r>
      </w:ins>
      <w:r>
        <w:rPr/>
        <w:t xml:space="preserve">: </w:t>
      </w:r>
      <w:del w:id="2328" w:author="nievesnix80@gmail.com" w:date="2025-12-28T19:20:00Z">
        <w:r>
          <w:rPr>
            <w:i/>
            <w:iCs/>
          </w:rPr>
          <w:delText xml:space="preserve">(2017) </w:delText>
        </w:r>
      </w:del>
      <w:r>
        <w:rPr>
          <w:i/>
          <w:iCs/>
          <w:rPrChange w:id="0" w:author="nievesnix80@gmail.com" w:date="2025-12-28T19:20:00Z"/>
        </w:rPr>
        <w:t xml:space="preserve">Los ingenieros de </w:t>
      </w:r>
      <w:r>
        <w:rPr>
          <w:i/>
          <w:iCs/>
          <w:rPrChange w:id="0" w:author="nievesnix80@gmail.com" w:date="2025-12-28T19:23:00Z"/>
        </w:rPr>
        <w:t>Franco</w:t>
      </w:r>
      <w:ins w:id="2331" w:author="nievesnix80@gmail.com" w:date="2025-12-28T19:20:00Z">
        <w:r>
          <w:rPr/>
          <w:t>,</w:t>
        </w:r>
      </w:ins>
      <w:del w:id="2332" w:author="nievesnix80@gmail.com" w:date="2025-12-28T19:20:00Z">
        <w:r>
          <w:rPr/>
          <w:delText>.</w:delText>
        </w:r>
      </w:del>
      <w:r>
        <w:rPr/>
        <w:t xml:space="preserve"> E</w:t>
      </w:r>
      <w:ins w:id="2333" w:author="nievesnix80@gmail.com" w:date="2025-12-28T19:20:00Z">
        <w:r>
          <w:rPr/>
          <w:t>d.</w:t>
        </w:r>
      </w:ins>
      <w:r>
        <w:rPr/>
        <w:t xml:space="preserve"> Crítica</w:t>
      </w:r>
      <w:ins w:id="2334" w:author="nievesnix80@gmail.com" w:date="2025-12-28T19:20:00Z">
        <w:r>
          <w:rPr/>
          <w:t>, 2017.</w:t>
        </w:r>
      </w:ins>
    </w:p>
  </w:endnote>
  <w:endnote w:id="102">
    <w:p>
      <w:pPr>
        <w:pStyle w:val="Notaalpie"/>
        <w:numPr>
          <w:ilvl w:val="0"/>
          <w:numId w:val="2"/>
        </w:numPr>
        <w:rPr/>
      </w:pPr>
      <w:r>
        <w:rPr>
          <w:rStyle w:val="Caracteresdenotafinal"/>
        </w:rPr>
        <w:endnoteRef/>
      </w:r>
      <w:r>
        <w:rPr/>
        <w:tab/>
        <w:t>https://www.diariodesevilla.es/sociedad/proyecto-islero-plan-secreto-franquismo_0_2002575487.html</w:t>
      </w:r>
    </w:p>
  </w:endnote>
  <w:endnote w:id="103">
    <w:p>
      <w:pPr>
        <w:pStyle w:val="Notaalpie"/>
        <w:numPr>
          <w:ilvl w:val="0"/>
          <w:numId w:val="2"/>
        </w:numPr>
        <w:rPr/>
      </w:pPr>
      <w:r>
        <w:rPr>
          <w:rStyle w:val="Caracteresdenotafinal"/>
        </w:rPr>
        <w:endnoteRef/>
      </w:r>
      <w:r>
        <w:rPr/>
        <w:tab/>
        <w:t>Gámez, F.</w:t>
      </w:r>
      <w:del w:id="2335" w:author="nievesnix80@gmail.com" w:date="2025-12-28T19:21:00Z">
        <w:r>
          <w:rPr/>
          <w:delText>(2022)</w:delText>
        </w:r>
      </w:del>
      <w:r>
        <w:rPr/>
        <w:t xml:space="preserve">: </w:t>
      </w:r>
      <w:r>
        <w:rPr>
          <w:i/>
          <w:iCs/>
          <w:rPrChange w:id="0" w:author="nievesnix80@gmail.com" w:date="2025-12-28T19:21:00Z"/>
        </w:rPr>
        <w:t xml:space="preserve">El </w:t>
      </w:r>
      <w:ins w:id="2337" w:author="nievesnix80@gmail.com" w:date="2025-12-28T19:21:00Z">
        <w:r>
          <w:rPr>
            <w:i/>
            <w:iCs/>
          </w:rPr>
          <w:t>s</w:t>
        </w:r>
      </w:ins>
      <w:del w:id="2338" w:author="nievesnix80@gmail.com" w:date="2025-12-28T19:21:00Z">
        <w:r>
          <w:rPr>
            <w:i/>
            <w:iCs/>
          </w:rPr>
          <w:delText>S</w:delText>
        </w:r>
      </w:del>
      <w:r>
        <w:rPr>
          <w:i/>
          <w:iCs/>
          <w:rPrChange w:id="0" w:author="nievesnix80@gmail.com" w:date="2025-12-28T19:21:00Z"/>
        </w:rPr>
        <w:t>ecreto de la bomba atómica española</w:t>
      </w:r>
      <w:ins w:id="2340" w:author="nievesnix80@gmail.com" w:date="2025-12-28T19:21:00Z">
        <w:r>
          <w:rPr/>
          <w:t>,</w:t>
        </w:r>
      </w:ins>
      <w:del w:id="2341" w:author="nievesnix80@gmail.com" w:date="2025-12-28T19:21:00Z">
        <w:r>
          <w:rPr/>
          <w:delText>.</w:delText>
        </w:r>
      </w:del>
      <w:r>
        <w:rPr/>
        <w:t xml:space="preserve"> Ed</w:t>
      </w:r>
      <w:ins w:id="2342" w:author="nievesnix80@gmail.com" w:date="2025-12-28T19:20:00Z">
        <w:r>
          <w:rPr/>
          <w:t>.</w:t>
        </w:r>
      </w:ins>
      <w:r>
        <w:rPr/>
        <w:t xml:space="preserve"> Almuzara</w:t>
      </w:r>
      <w:ins w:id="2343" w:author="nievesnix80@gmail.com" w:date="2025-12-28T19:20:00Z">
        <w:r>
          <w:rPr/>
          <w:t xml:space="preserve">, </w:t>
        </w:r>
      </w:ins>
      <w:ins w:id="2344" w:author="nievesnix80@gmail.com" w:date="2025-12-28T19:21:00Z">
        <w:r>
          <w:rPr/>
          <w:t>2022.</w:t>
        </w:r>
      </w:ins>
    </w:p>
  </w:endnote>
  <w:endnote w:id="104">
    <w:p>
      <w:pPr>
        <w:pStyle w:val="Notaalpie"/>
        <w:numPr>
          <w:ilvl w:val="0"/>
          <w:numId w:val="2"/>
        </w:numPr>
        <w:rPr/>
      </w:pPr>
      <w:r>
        <w:rPr>
          <w:rStyle w:val="Caracteresdenotafinal"/>
        </w:rPr>
        <w:endnoteRef/>
      </w:r>
      <w:r>
        <w:rPr/>
        <w:tab/>
        <w:t>https://www.abc.es/historia/abci-bombas-secretas-franco-impulso-energia-nuclear-espana-</w:t>
      </w:r>
      <w:r>
        <w:rPr>
          <w:color w:val="FF0000"/>
        </w:rPr>
        <w:t>2111220058</w:t>
      </w:r>
    </w:p>
  </w:endnote>
  <w:endnote w:id="105">
    <w:p>
      <w:pPr>
        <w:pStyle w:val="Notaalpie"/>
        <w:numPr>
          <w:ilvl w:val="0"/>
          <w:numId w:val="2"/>
        </w:numPr>
        <w:rPr/>
      </w:pPr>
      <w:r>
        <w:rPr>
          <w:rStyle w:val="Caracteresdenotafinal"/>
        </w:rPr>
        <w:endnoteRef/>
      </w:r>
      <w:r>
        <w:rPr/>
        <w:tab/>
        <w:t>https://www.acami.es/efemerides/5-de-noviembre-de-1987espana-se-adhiere-al-tratado-de-no-proliferacion-de-</w:t>
      </w:r>
    </w:p>
  </w:endnote>
  <w:endnote w:id="106">
    <w:p>
      <w:pPr>
        <w:pStyle w:val="Notaalpie"/>
        <w:numPr>
          <w:ilvl w:val="0"/>
          <w:numId w:val="2"/>
        </w:numPr>
        <w:rPr/>
      </w:pPr>
      <w:r>
        <w:rPr>
          <w:rStyle w:val="Caracteresdenotafinal"/>
        </w:rPr>
        <w:endnoteRef/>
      </w:r>
      <w:r>
        <w:rPr/>
        <w:tab/>
        <w:t>https://www.elconfidencial.com/espana/2023-12-14/carrero-blanco-franco-eta-claudio-coello-cia-arias-</w:t>
      </w:r>
    </w:p>
  </w:endnote>
  <w:endnote w:id="107">
    <w:p>
      <w:pPr>
        <w:pStyle w:val="Notaalpie"/>
        <w:numPr>
          <w:ilvl w:val="0"/>
          <w:numId w:val="2"/>
        </w:numPr>
        <w:rPr/>
      </w:pPr>
      <w:r>
        <w:rPr>
          <w:rStyle w:val="Caracteresdenotafinal"/>
        </w:rPr>
        <w:endnoteRef/>
      </w:r>
      <w:r>
        <w:rPr/>
        <w:tab/>
        <w:t>Camprubi, L</w:t>
      </w:r>
      <w:ins w:id="2345" w:author="nievesnix80@gmail.com" w:date="2025-12-28T19:21:00Z">
        <w:r>
          <w:rPr/>
          <w:t>.</w:t>
        </w:r>
      </w:ins>
      <w:del w:id="2346" w:author="nievesnix80@gmail.com" w:date="2025-12-28T19:31:00Z">
        <w:r>
          <w:rPr/>
          <w:delText xml:space="preserve"> </w:delText>
        </w:r>
      </w:del>
      <w:del w:id="2347" w:author="nievesnix80@gmail.com" w:date="2025-12-28T19:21:00Z">
        <w:r>
          <w:rPr/>
          <w:delText>(</w:delText>
        </w:r>
      </w:del>
      <w:del w:id="2348" w:author="nievesnix80@gmail.com" w:date="2025-12-28T19:31:00Z">
        <w:r>
          <w:rPr/>
          <w:delText>2017</w:delText>
        </w:r>
      </w:del>
      <w:del w:id="2349" w:author="nievesnix80@gmail.com" w:date="2025-12-28T19:21:00Z">
        <w:r>
          <w:rPr/>
          <w:delText>)</w:delText>
        </w:r>
      </w:del>
      <w:r>
        <w:rPr/>
        <w:t xml:space="preserve">: </w:t>
      </w:r>
      <w:r>
        <w:rPr>
          <w:i/>
          <w:iCs/>
          <w:rPrChange w:id="0" w:author="nievesnix80@gmail.com" w:date="2025-12-28T19:21:00Z"/>
        </w:rPr>
        <w:t>Los ingenieros de Franco</w:t>
      </w:r>
      <w:ins w:id="2351" w:author="nievesnix80@gmail.com" w:date="2025-12-28T19:21:00Z">
        <w:r>
          <w:rPr/>
          <w:t>,</w:t>
        </w:r>
      </w:ins>
      <w:del w:id="2352" w:author="nievesnix80@gmail.com" w:date="2025-12-28T19:21:00Z">
        <w:r>
          <w:rPr/>
          <w:delText>.</w:delText>
        </w:r>
      </w:del>
      <w:r>
        <w:rPr/>
        <w:t xml:space="preserve"> E</w:t>
      </w:r>
      <w:ins w:id="2353" w:author="nievesnix80@gmail.com" w:date="2025-12-28T19:24:00Z">
        <w:r>
          <w:rPr/>
          <w:t>d.</w:t>
        </w:r>
      </w:ins>
      <w:r>
        <w:rPr/>
        <w:t xml:space="preserve"> Crítica</w:t>
      </w:r>
      <w:ins w:id="2354" w:author="nievesnix80@gmail.com" w:date="2025-12-28T19:21:00Z">
        <w:r>
          <w:rPr/>
          <w:t>, 2017.</w:t>
        </w:r>
      </w:ins>
    </w:p>
  </w:endnote>
  <w:endnote w:id="108">
    <w:p>
      <w:pPr>
        <w:pStyle w:val="Notaalpie"/>
        <w:numPr>
          <w:ilvl w:val="0"/>
          <w:numId w:val="2"/>
        </w:numPr>
        <w:rPr/>
      </w:pPr>
      <w:r>
        <w:rPr>
          <w:rStyle w:val="Caracteresdenotafinal"/>
        </w:rPr>
        <w:endnoteRef/>
      </w:r>
      <w:r>
        <w:rPr/>
        <w:tab/>
        <w:t>https://www.eldebate.com/historia/20221207/reforma-regimen-franco-mediante-leyes-administrativas_77285.html</w:t>
      </w:r>
    </w:p>
  </w:endnote>
  <w:endnote w:id="109">
    <w:p>
      <w:pPr>
        <w:pStyle w:val="Notaalpie"/>
        <w:numPr>
          <w:ilvl w:val="0"/>
          <w:numId w:val="2"/>
        </w:numPr>
        <w:rPr/>
      </w:pPr>
      <w:r>
        <w:rPr>
          <w:rStyle w:val="Caracteresdenotafinal"/>
        </w:rPr>
        <w:endnoteRef/>
      </w:r>
      <w:r>
        <w:rPr/>
        <w:tab/>
        <w:t>https://www.libertaddigital.com/libremercado/2016-08-27/como-el-plan-de-estabilizacion-de-1959-disparo-el-</w:t>
      </w:r>
    </w:p>
  </w:endnote>
  <w:endnote w:id="110">
    <w:p>
      <w:pPr>
        <w:pStyle w:val="Notaalpie"/>
        <w:numPr>
          <w:ilvl w:val="0"/>
          <w:numId w:val="2"/>
        </w:numPr>
        <w:rPr/>
      </w:pPr>
      <w:r>
        <w:rPr>
          <w:rStyle w:val="Caracteresdenotafinal"/>
        </w:rPr>
        <w:endnoteRef/>
      </w:r>
      <w:r>
        <w:rPr/>
        <w:tab/>
        <w:t>Medina Alcoz, L.</w:t>
      </w:r>
      <w:del w:id="2355" w:author="nievesnix80@gmail.com" w:date="2025-12-28T19:22:00Z">
        <w:r>
          <w:rPr/>
          <w:delText xml:space="preserve"> (2022)</w:delText>
        </w:r>
      </w:del>
      <w:r>
        <w:rPr/>
        <w:t xml:space="preserve">: </w:t>
      </w:r>
      <w:r>
        <w:rPr>
          <w:i/>
          <w:iCs/>
          <w:rPrChange w:id="0" w:author="nievesnix80@gmail.com" w:date="2025-12-28T19:22:00Z"/>
        </w:rPr>
        <w:t xml:space="preserve">Historia </w:t>
      </w:r>
      <w:ins w:id="2357" w:author="nievesnix80@gmail.com" w:date="2025-12-28T19:22:00Z">
        <w:r>
          <w:rPr>
            <w:i/>
            <w:iCs/>
          </w:rPr>
          <w:t>d</w:t>
        </w:r>
      </w:ins>
      <w:del w:id="2358" w:author="nievesnix80@gmail.com" w:date="2025-12-28T19:22:00Z">
        <w:r>
          <w:rPr>
            <w:i/>
            <w:iCs/>
          </w:rPr>
          <w:delText>D</w:delText>
        </w:r>
      </w:del>
      <w:r>
        <w:rPr>
          <w:i/>
          <w:iCs/>
          <w:rPrChange w:id="0" w:author="nievesnix80@gmail.com" w:date="2025-12-28T19:22:00Z"/>
        </w:rPr>
        <w:t xml:space="preserve">el </w:t>
      </w:r>
      <w:ins w:id="2360" w:author="nievesnix80@gmail.com" w:date="2025-12-28T19:22:00Z">
        <w:r>
          <w:rPr>
            <w:i/>
            <w:iCs/>
          </w:rPr>
          <w:t>d</w:t>
        </w:r>
      </w:ins>
      <w:del w:id="2361" w:author="nievesnix80@gmail.com" w:date="2025-12-28T19:22:00Z">
        <w:r>
          <w:rPr>
            <w:i/>
            <w:iCs/>
          </w:rPr>
          <w:delText>D</w:delText>
        </w:r>
      </w:del>
      <w:r>
        <w:rPr>
          <w:i/>
          <w:iCs/>
          <w:rPrChange w:id="0" w:author="nievesnix80@gmail.com" w:date="2025-12-28T19:22:00Z"/>
        </w:rPr>
        <w:t xml:space="preserve">erecho </w:t>
      </w:r>
      <w:ins w:id="2363" w:author="nievesnix80@gmail.com" w:date="2025-12-28T19:22:00Z">
        <w:r>
          <w:rPr>
            <w:i/>
            <w:iCs/>
          </w:rPr>
          <w:t>a</w:t>
        </w:r>
      </w:ins>
      <w:del w:id="2364" w:author="nievesnix80@gmail.com" w:date="2025-12-28T19:22:00Z">
        <w:r>
          <w:rPr>
            <w:i/>
            <w:iCs/>
          </w:rPr>
          <w:delText>A</w:delText>
        </w:r>
      </w:del>
      <w:r>
        <w:rPr>
          <w:i/>
          <w:iCs/>
          <w:rPrChange w:id="0" w:author="nievesnix80@gmail.com" w:date="2025-12-28T19:22:00Z"/>
        </w:rPr>
        <w:t xml:space="preserve">dministrativo </w:t>
      </w:r>
      <w:ins w:id="2366" w:author="nievesnix80@gmail.com" w:date="2025-12-28T19:22:00Z">
        <w:r>
          <w:rPr>
            <w:i/>
            <w:iCs/>
          </w:rPr>
          <w:t>e</w:t>
        </w:r>
      </w:ins>
      <w:del w:id="2367" w:author="nievesnix80@gmail.com" w:date="2025-12-28T19:22:00Z">
        <w:r>
          <w:rPr>
            <w:i/>
            <w:iCs/>
          </w:rPr>
          <w:delText>E</w:delText>
        </w:r>
      </w:del>
      <w:r>
        <w:rPr>
          <w:i/>
          <w:iCs/>
          <w:rPrChange w:id="0" w:author="nievesnix80@gmail.com" w:date="2025-12-28T19:22:00Z"/>
        </w:rPr>
        <w:t>spañol</w:t>
      </w:r>
      <w:ins w:id="2369" w:author="nievesnix80@gmail.com" w:date="2025-12-28T19:07:00Z">
        <w:r>
          <w:rPr/>
          <w:t xml:space="preserve">, </w:t>
        </w:r>
      </w:ins>
      <w:del w:id="2370" w:author="nievesnix80@gmail.com" w:date="2025-12-28T19:07:00Z">
        <w:r>
          <w:rPr/>
          <w:delText>.</w:delText>
        </w:r>
      </w:del>
      <w:r>
        <w:rPr/>
        <w:t>Madrid</w:t>
      </w:r>
      <w:ins w:id="2371" w:author="nievesnix80@gmail.com" w:date="2025-12-28T19:07:00Z">
        <w:r>
          <w:rPr/>
          <w:t>, 2022.</w:t>
        </w:r>
      </w:ins>
    </w:p>
  </w:endnote>
  <w:endnote w:id="111">
    <w:p>
      <w:pPr>
        <w:pStyle w:val="Notaalpie"/>
        <w:numPr>
          <w:ilvl w:val="0"/>
          <w:numId w:val="2"/>
        </w:numPr>
        <w:rPr/>
      </w:pPr>
      <w:del w:id="2372" w:author="nievesnix80@gmail.com" w:date="2025-12-29T16:29:00Z">
        <w:r>
          <w:rPr>
            <w:rStyle w:val="Caracteresdenotafinal"/>
          </w:rPr>
          <w:endnoteRef/>
        </w:r>
      </w:del>
      <w:del w:id="2373" w:author="nievesnix80@gmail.com" w:date="2025-12-29T16:29:00Z">
        <w:r>
          <w:rPr/>
          <w:tab/>
          <w:delText xml:space="preserve"> </w:delText>
        </w:r>
      </w:del>
      <w:r>
        <w:rPr>
          <w:i/>
          <w:iCs/>
          <w:rPrChange w:id="0" w:author="nievesnix80@gmail.com" w:date="2025-12-29T16:29:00Z"/>
        </w:rPr>
        <w:t xml:space="preserve">Historia de la </w:t>
      </w:r>
      <w:ins w:id="2375" w:author="nievesnix80@gmail.com" w:date="2025-12-28T19:22:00Z">
        <w:r>
          <w:rPr>
            <w:i/>
            <w:iCs/>
          </w:rPr>
          <w:t>p</w:t>
        </w:r>
      </w:ins>
      <w:del w:id="2376" w:author="nievesnix80@gmail.com" w:date="2025-12-28T19:22:00Z">
        <w:r>
          <w:rPr>
            <w:i/>
            <w:iCs/>
          </w:rPr>
          <w:delText>P</w:delText>
        </w:r>
      </w:del>
      <w:r>
        <w:rPr>
          <w:i/>
          <w:iCs/>
          <w:rPrChange w:id="0" w:author="nievesnix80@gmail.com" w:date="2025-12-29T16:29:00Z"/>
        </w:rPr>
        <w:t>olic</w:t>
      </w:r>
      <w:ins w:id="2378" w:author="nievesnix80@gmail.com" w:date="2025-12-28T19:22:00Z">
        <w:r>
          <w:rPr>
            <w:i/>
            <w:iCs/>
          </w:rPr>
          <w:t>í</w:t>
        </w:r>
      </w:ins>
      <w:del w:id="2379" w:author="nievesnix80@gmail.com" w:date="2025-12-28T19:22:00Z">
        <w:r>
          <w:rPr>
            <w:i/>
            <w:iCs/>
          </w:rPr>
          <w:delText>i</w:delText>
        </w:r>
      </w:del>
      <w:r>
        <w:rPr>
          <w:i/>
          <w:iCs/>
          <w:rPrChange w:id="0" w:author="nievesnix80@gmail.com" w:date="2025-12-29T16:29:00Z"/>
        </w:rPr>
        <w:t>a</w:t>
      </w:r>
      <w:ins w:id="2381" w:author="nievesnix80@gmail.com" w:date="2025-12-28T19:31:00Z">
        <w:r>
          <w:rPr/>
          <w:t>,</w:t>
        </w:r>
      </w:ins>
      <w:r>
        <w:rPr/>
        <w:t xml:space="preserve"> en</w:t>
      </w:r>
      <w:del w:id="2382" w:author="nievesnix80@gmail.com" w:date="2025-12-28T19:31:00Z">
        <w:r>
          <w:rPr/>
          <w:delText>:</w:delText>
        </w:r>
      </w:del>
      <w:r>
        <w:rPr/>
        <w:t xml:space="preserve"> https://zaguan.unizar.es/record/88888/files/TAZ-TFG-2019-1202.pdf</w:t>
      </w:r>
    </w:p>
  </w:endnote>
  <w:endnote w:id="112">
    <w:p>
      <w:pPr>
        <w:pStyle w:val="Notaalpie"/>
        <w:numPr>
          <w:ilvl w:val="0"/>
          <w:numId w:val="2"/>
        </w:numPr>
        <w:rPr/>
      </w:pPr>
      <w:r>
        <w:rPr>
          <w:rStyle w:val="Caracteresdenotafinal"/>
        </w:rPr>
        <w:endnoteRef/>
      </w:r>
      <w:r>
        <w:rPr/>
        <w:tab/>
        <w:t>Ley de 30 de julio de 1959 sobre el Orden Público</w:t>
      </w:r>
      <w:ins w:id="2383" w:author="nievesnix80@gmail.com" w:date="2025-12-28T19:22:00Z">
        <w:r>
          <w:rPr/>
          <w:t>.</w:t>
        </w:r>
      </w:ins>
    </w:p>
  </w:endnote>
  <w:endnote w:id="113">
    <w:p>
      <w:pPr>
        <w:pStyle w:val="Notaalpie"/>
        <w:numPr>
          <w:ilvl w:val="0"/>
          <w:numId w:val="2"/>
        </w:numPr>
        <w:rPr/>
      </w:pPr>
      <w:r>
        <w:rPr>
          <w:rStyle w:val="Caracteresdenotafinal"/>
        </w:rPr>
        <w:endnoteRef/>
      </w:r>
      <w:r>
        <w:rPr/>
        <w:tab/>
        <w:t>https://www.generalisimofranco.com/Discursos/mensajes/00024.htm</w:t>
      </w:r>
    </w:p>
  </w:endnote>
  <w:endnote w:id="114">
    <w:p>
      <w:pPr>
        <w:pStyle w:val="Notaalpie"/>
        <w:numPr>
          <w:ilvl w:val="0"/>
          <w:numId w:val="2"/>
        </w:numPr>
        <w:rPr/>
      </w:pPr>
      <w:r>
        <w:rPr>
          <w:rStyle w:val="Caracteresdenotafinal"/>
        </w:rPr>
        <w:endnoteRef/>
      </w:r>
      <w:r>
        <w:rPr/>
        <w:tab/>
        <w:t>http://historia.iesdiegodeguzman.net/domingoroa/HISTORIA.html</w:t>
      </w:r>
    </w:p>
  </w:endnote>
  <w:endnote w:id="115">
    <w:p>
      <w:pPr>
        <w:pStyle w:val="Notaalpie"/>
        <w:numPr>
          <w:ilvl w:val="0"/>
          <w:numId w:val="2"/>
        </w:numPr>
        <w:rPr/>
      </w:pPr>
      <w:r>
        <w:rPr>
          <w:rStyle w:val="Caracteresdenotafinal"/>
        </w:rPr>
        <w:endnoteRef/>
      </w:r>
      <w:r>
        <w:rPr/>
        <w:tab/>
        <w:t>https://lahemerotecadelbuitre.com/piezas/polemica-en-tve-el-disidente-ruso-aleksandr-solzhenitsyn-elogia-l-franco-</w:t>
      </w:r>
    </w:p>
  </w:endnote>
  <w:endnote w:id="116">
    <w:p>
      <w:pPr>
        <w:pStyle w:val="Notaalpie"/>
        <w:numPr>
          <w:ilvl w:val="0"/>
          <w:numId w:val="2"/>
        </w:numPr>
        <w:rPr/>
      </w:pPr>
      <w:r>
        <w:rPr>
          <w:rStyle w:val="Caracteresdenotafinal"/>
        </w:rPr>
        <w:endnoteRef/>
      </w:r>
      <w:r>
        <w:rPr/>
        <w:tab/>
        <w:t>Lamsdorff-Galagane, V</w:t>
      </w:r>
      <w:ins w:id="2384" w:author="nievesnix80@gmail.com" w:date="2025-12-28T19:23:00Z">
        <w:r>
          <w:rPr/>
          <w:t>.</w:t>
        </w:r>
      </w:ins>
      <w:r>
        <w:rPr/>
        <w:t>:</w:t>
      </w:r>
      <w:del w:id="2385" w:author="nievesnix80@gmail.com" w:date="2025-12-16T17:16:00Z">
        <w:r>
          <w:rPr/>
          <w:delText xml:space="preserve">  </w:delText>
        </w:r>
      </w:del>
      <w:ins w:id="2386" w:author="nievesnix80@gmail.com" w:date="2025-12-16T17:16:00Z">
        <w:r>
          <w:rPr/>
          <w:t xml:space="preserve"> </w:t>
        </w:r>
      </w:ins>
      <w:r>
        <w:rPr>
          <w:i/>
          <w:iCs/>
          <w:rPrChange w:id="0" w:author="nievesnix80@gmail.com" w:date="2025-12-28T19:23:00Z"/>
        </w:rPr>
        <w:t>Solzenitsin alerta a Occidente</w:t>
      </w:r>
      <w:ins w:id="2388" w:author="nievesnix80@gmail.com" w:date="2025-12-28T19:24:00Z">
        <w:r>
          <w:rPr/>
          <w:t xml:space="preserve">, </w:t>
        </w:r>
      </w:ins>
      <w:del w:id="2389" w:author="nievesnix80@gmail.com" w:date="2025-12-28T19:24:00Z">
        <w:r>
          <w:rPr/>
          <w:delText>.</w:delText>
        </w:r>
      </w:del>
      <w:r>
        <w:rPr/>
        <w:t>Acerbo</w:t>
      </w:r>
      <w:ins w:id="2390" w:author="nievesnix80@gmail.com" w:date="2025-12-28T19:24:00Z">
        <w:r>
          <w:rPr/>
          <w:t>,</w:t>
        </w:r>
      </w:ins>
      <w:del w:id="2391" w:author="nievesnix80@gmail.com" w:date="2025-12-28T19:24:00Z">
        <w:r>
          <w:rPr/>
          <w:delText>.</w:delText>
        </w:r>
      </w:del>
      <w:r>
        <w:rPr/>
        <w:t xml:space="preserve"> Barcelona</w:t>
      </w:r>
      <w:ins w:id="2392" w:author="nievesnix80@gmail.com" w:date="2025-12-28T19:23:00Z">
        <w:r>
          <w:rPr/>
          <w:t>,</w:t>
        </w:r>
      </w:ins>
      <w:r>
        <w:rPr/>
        <w:t xml:space="preserve"> 1978</w:t>
      </w:r>
      <w:ins w:id="2393" w:author="nievesnix80@gmail.com" w:date="2025-12-28T19:23:00Z">
        <w:r>
          <w:rPr/>
          <w:t>.</w:t>
        </w:r>
      </w:ins>
    </w:p>
  </w:endnote>
  <w:endnote w:id="117">
    <w:p>
      <w:pPr>
        <w:pStyle w:val="Notaalpie"/>
        <w:numPr>
          <w:ilvl w:val="0"/>
          <w:numId w:val="2"/>
        </w:numPr>
        <w:rPr/>
      </w:pPr>
      <w:r>
        <w:rPr>
          <w:rStyle w:val="Caracteresdenotafinal"/>
        </w:rPr>
        <w:endnoteRef/>
      </w:r>
      <w:r>
        <w:rPr/>
        <w:tab/>
        <w:t>https://elcasar.blogspot.com/2010/04/entrevista-solzhenitsyn-en-television.html</w:t>
      </w:r>
    </w:p>
  </w:endnote>
  <w:endnote w:id="118">
    <w:p>
      <w:pPr>
        <w:pStyle w:val="Notaalpie"/>
        <w:numPr>
          <w:ilvl w:val="0"/>
          <w:numId w:val="2"/>
        </w:numPr>
        <w:rPr/>
      </w:pPr>
      <w:r>
        <w:rPr>
          <w:rStyle w:val="Caracteresdenotafinal"/>
        </w:rPr>
        <w:endnoteRef/>
      </w:r>
      <w:r>
        <w:rPr/>
        <w:tab/>
        <w:t>Serrano Suñer, R</w:t>
      </w:r>
      <w:ins w:id="2394" w:author="nievesnix80@gmail.com" w:date="2025-12-28T19:24:00Z">
        <w:r>
          <w:rPr/>
          <w:t>.</w:t>
        </w:r>
      </w:ins>
      <w:r>
        <w:rPr/>
        <w:t xml:space="preserve">: </w:t>
      </w:r>
      <w:r>
        <w:rPr>
          <w:i/>
          <w:iCs/>
          <w:rPrChange w:id="0" w:author="nievesnix80@gmail.com" w:date="2025-12-28T19:24:00Z"/>
        </w:rPr>
        <w:t>Entre el silencio y la propaganda</w:t>
      </w:r>
      <w:ins w:id="2396" w:author="nievesnix80@gmail.com" w:date="2025-12-28T19:26:00Z">
        <w:r>
          <w:rPr/>
          <w:t>:</w:t>
        </w:r>
      </w:ins>
      <w:del w:id="2397" w:author="nievesnix80@gmail.com" w:date="2025-12-28T19:26:00Z">
        <w:r>
          <w:rPr/>
          <w:delText>,</w:delText>
        </w:r>
      </w:del>
      <w:r>
        <w:rPr/>
        <w:t xml:space="preserve"> </w:t>
      </w:r>
      <w:r>
        <w:rPr>
          <w:i/>
          <w:iCs/>
          <w:rPrChange w:id="0" w:author="nievesnix80@gmail.com" w:date="2025-12-28T19:24:00Z"/>
        </w:rPr>
        <w:t xml:space="preserve">la </w:t>
      </w:r>
      <w:ins w:id="2399" w:author="nievesnix80@gmail.com" w:date="2025-12-28T19:24:00Z">
        <w:r>
          <w:rPr>
            <w:i/>
            <w:iCs/>
          </w:rPr>
          <w:t>h</w:t>
        </w:r>
      </w:ins>
      <w:del w:id="2400" w:author="nievesnix80@gmail.com" w:date="2025-12-28T19:24:00Z">
        <w:r>
          <w:rPr>
            <w:i/>
            <w:iCs/>
          </w:rPr>
          <w:delText>H</w:delText>
        </w:r>
      </w:del>
      <w:r>
        <w:rPr>
          <w:i/>
          <w:iCs/>
          <w:rPrChange w:id="0" w:author="nievesnix80@gmail.com" w:date="2025-12-28T19:24:00Z"/>
        </w:rPr>
        <w:t>istoria como fue</w:t>
      </w:r>
      <w:ins w:id="2402" w:author="nievesnix80@gmail.com" w:date="2025-12-28T19:24:00Z">
        <w:r>
          <w:rPr/>
          <w:t>,</w:t>
        </w:r>
      </w:ins>
      <w:del w:id="2403" w:author="nievesnix80@gmail.com" w:date="2025-12-28T19:24:00Z">
        <w:r>
          <w:rPr/>
          <w:delText>.</w:delText>
        </w:r>
      </w:del>
      <w:r>
        <w:rPr/>
        <w:t xml:space="preserve"> Planeta</w:t>
      </w:r>
      <w:ins w:id="2404" w:author="nievesnix80@gmail.com" w:date="2025-12-28T19:24:00Z">
        <w:r>
          <w:rPr/>
          <w:t>,</w:t>
        </w:r>
      </w:ins>
      <w:del w:id="2405" w:author="nievesnix80@gmail.com" w:date="2025-12-28T19:24:00Z">
        <w:r>
          <w:rPr/>
          <w:delText>.</w:delText>
        </w:r>
      </w:del>
      <w:r>
        <w:rPr/>
        <w:t xml:space="preserve"> Barcelona</w:t>
      </w:r>
      <w:ins w:id="2406" w:author="nievesnix80@gmail.com" w:date="2025-12-28T19:24:00Z">
        <w:r>
          <w:rPr/>
          <w:t>,</w:t>
        </w:r>
      </w:ins>
      <w:r>
        <w:rPr/>
        <w:t xml:space="preserve"> 1977</w:t>
      </w:r>
      <w:ins w:id="2407" w:author="nievesnix80@gmail.com" w:date="2025-12-28T19:24:00Z">
        <w:r>
          <w:rPr/>
          <w:t>.</w:t>
        </w:r>
      </w:ins>
    </w:p>
  </w:endnote>
  <w:endnote w:id="119">
    <w:p>
      <w:pPr>
        <w:pStyle w:val="Notaalpie"/>
        <w:numPr>
          <w:ilvl w:val="0"/>
          <w:numId w:val="2"/>
        </w:numPr>
        <w:rPr/>
      </w:pPr>
      <w:r>
        <w:rPr>
          <w:rStyle w:val="Caracteresdenotafinal"/>
        </w:rPr>
        <w:endnoteRef/>
      </w:r>
      <w:r>
        <w:rPr/>
        <w:tab/>
        <w:t>https://www.lavanguardia.com/vida/20201102/olea-cree-que-peliculas-tendrian-hoy-problemas-de-censura.html</w:t>
      </w:r>
    </w:p>
  </w:endnote>
  <w:endnote w:id="120">
    <w:p>
      <w:pPr>
        <w:pStyle w:val="Notaalpie"/>
        <w:numPr>
          <w:ilvl w:val="0"/>
          <w:numId w:val="2"/>
        </w:numPr>
        <w:rPr/>
      </w:pPr>
      <w:r>
        <w:rPr>
          <w:rStyle w:val="Caracteresdenotafinal"/>
        </w:rPr>
        <w:endnoteRef/>
      </w:r>
      <w:r>
        <w:rPr>
          <w:i/>
          <w:iCs/>
          <w:rPrChange w:id="0" w:author="nievesnix80@gmail.com" w:date="2025-12-29T16:27:00Z"/>
        </w:rPr>
        <w:tab/>
        <w:t>Sociología cultural del franquismo</w:t>
      </w:r>
      <w:del w:id="2410" w:author="nievesnix80@gmail.com" w:date="2025-12-28T19:25:00Z">
        <w:r>
          <w:rPr>
            <w:i/>
            <w:iCs/>
          </w:rPr>
          <w:delText>.</w:delText>
        </w:r>
      </w:del>
      <w:r>
        <w:rPr>
          <w:i/>
          <w:iCs/>
          <w:rPrChange w:id="0" w:author="nievesnix80@gmail.com" w:date="2025-12-29T16:27:00Z"/>
        </w:rPr>
        <w:t xml:space="preserve"> (1936-1975)</w:t>
      </w:r>
      <w:ins w:id="2412" w:author="nievesnix80@gmail.com" w:date="2025-12-28T19:25:00Z">
        <w:r>
          <w:rPr/>
          <w:t>, en</w:t>
        </w:r>
      </w:ins>
      <w:r>
        <w:rPr/>
        <w:t xml:space="preserve"> https://docta.ucm.es/rest/api/core/bitstreams/51e806b6-/content</w:t>
      </w:r>
    </w:p>
  </w:endnote>
  <w:endnote w:id="121">
    <w:p>
      <w:pPr>
        <w:pStyle w:val="Notaalpie"/>
        <w:numPr>
          <w:ilvl w:val="0"/>
          <w:numId w:val="2"/>
        </w:numPr>
        <w:rPr/>
      </w:pPr>
      <w:r>
        <w:rPr>
          <w:rStyle w:val="Caracteresdenotafinal"/>
        </w:rPr>
        <w:endnoteRef/>
      </w:r>
      <w:r>
        <w:rPr/>
        <w:tab/>
        <w:t>Ve</w:t>
      </w:r>
      <w:r>
        <w:rPr>
          <w:rFonts w:ascii="Liberation Sans" w:hAnsi="Liberation Sans"/>
          <w:rPrChange w:id="0" w:author="nievesnix80@gmail.com" w:date="2025-12-28T19:07:00Z">
            <w:rPr>
              <w:sz w:val="18"/>
            </w:rPr>
          </w:rPrChange>
        </w:rPr>
        <w:t xml:space="preserve">áse el apartado de </w:t>
      </w:r>
      <w:ins w:id="2414" w:author="nievesnix80@gmail.com" w:date="2025-12-28T19:25:00Z">
        <w:r>
          <w:rPr/>
          <w:t>r</w:t>
        </w:r>
      </w:ins>
      <w:del w:id="2415" w:author="nievesnix80@gmail.com" w:date="2025-12-28T19:25:00Z">
        <w:r>
          <w:rPr/>
          <w:delText>R</w:delText>
        </w:r>
      </w:del>
      <w:r>
        <w:rPr>
          <w:rFonts w:ascii="Liberation Sans" w:hAnsi="Liberation Sans"/>
          <w:rPrChange w:id="0" w:author="nievesnix80@gmail.com" w:date="2025-12-28T19:07:00Z">
            <w:rPr>
              <w:sz w:val="18"/>
              <w:i/>
              <w:iCs/>
            </w:rPr>
          </w:rPrChange>
        </w:rPr>
        <w:t xml:space="preserve">elaciones </w:t>
      </w:r>
      <w:ins w:id="2417" w:author="nievesnix80@gmail.com" w:date="2025-12-28T19:25:00Z">
        <w:r>
          <w:rPr/>
          <w:t>i</w:t>
        </w:r>
      </w:ins>
      <w:del w:id="2418" w:author="nievesnix80@gmail.com" w:date="2025-12-28T19:25:00Z">
        <w:r>
          <w:rPr/>
          <w:delText>I</w:delText>
        </w:r>
      </w:del>
      <w:r>
        <w:rPr>
          <w:rFonts w:ascii="Liberation Sans" w:hAnsi="Liberation Sans"/>
          <w:rPrChange w:id="0" w:author="nievesnix80@gmail.com" w:date="2025-12-28T19:07:00Z">
            <w:rPr>
              <w:sz w:val="18"/>
              <w:i/>
              <w:iCs/>
            </w:rPr>
          </w:rPrChange>
        </w:rPr>
        <w:t>nternacionales</w:t>
      </w:r>
      <w:r>
        <w:rPr>
          <w:rFonts w:ascii="Liberation Sans" w:hAnsi="Liberation Sans"/>
          <w:rPrChange w:id="0" w:author="nievesnix80@gmail.com" w:date="2025-12-28T19:07:00Z">
            <w:rPr>
              <w:sz w:val="18"/>
            </w:rPr>
          </w:rPrChange>
        </w:rPr>
        <w:t>, en esta misma obra.</w:t>
      </w:r>
    </w:p>
  </w:endnote>
  <w:endnote w:id="122">
    <w:p>
      <w:pPr>
        <w:pStyle w:val="Notaalpie"/>
        <w:numPr>
          <w:ilvl w:val="0"/>
          <w:numId w:val="2"/>
        </w:numPr>
        <w:rPr/>
      </w:pPr>
      <w:r>
        <w:rPr>
          <w:rStyle w:val="Caracteresdenotafinal"/>
        </w:rPr>
        <w:endnoteRef/>
      </w:r>
      <w:r>
        <w:rPr/>
        <w:tab/>
        <w:t xml:space="preserve"> </w:t>
      </w:r>
      <w:r>
        <w:rPr/>
        <w:t>https://pares.mcu.es/catalogo/autoridad/34992</w:t>
      </w:r>
    </w:p>
  </w:endnote>
  <w:endnote w:id="123">
    <w:p>
      <w:pPr>
        <w:pStyle w:val="Notaalpie"/>
        <w:numPr>
          <w:ilvl w:val="0"/>
          <w:numId w:val="2"/>
        </w:numPr>
        <w:rPr/>
      </w:pPr>
      <w:r>
        <w:rPr>
          <w:rStyle w:val="Caracteresdenotafinal"/>
        </w:rPr>
        <w:endnoteRef/>
      </w:r>
      <w:r>
        <w:rPr/>
        <w:tab/>
        <w:t>https://x.com/PabloCamPiq</w:t>
      </w:r>
    </w:p>
  </w:endnote>
  <w:endnote w:id="124">
    <w:p>
      <w:pPr>
        <w:pStyle w:val="Notaalpie"/>
        <w:numPr>
          <w:ilvl w:val="0"/>
          <w:numId w:val="2"/>
        </w:numPr>
        <w:rPr/>
      </w:pPr>
      <w:r>
        <w:rPr>
          <w:rStyle w:val="Caracteresdenotafinal"/>
        </w:rPr>
        <w:endnoteRef/>
      </w:r>
      <w:r>
        <w:rPr/>
        <w:tab/>
        <w:t>https://ifc.dpz.es/recursos/publicaciones/32/79/13sesma.pdf</w:t>
      </w:r>
    </w:p>
  </w:endnote>
  <w:endnote w:id="125">
    <w:p>
      <w:pPr>
        <w:pStyle w:val="Notaalpie"/>
        <w:numPr>
          <w:ilvl w:val="0"/>
          <w:numId w:val="2"/>
        </w:numPr>
        <w:rPr/>
      </w:pPr>
      <w:r>
        <w:rPr>
          <w:rStyle w:val="Caracteresdenotafinal"/>
        </w:rPr>
        <w:endnoteRef/>
      </w:r>
      <w:r>
        <w:rPr/>
        <w:tab/>
        <w:t>https://www.cepc.gob.es/</w:t>
      </w:r>
    </w:p>
  </w:endnote>
  <w:endnote w:id="126">
    <w:p>
      <w:pPr>
        <w:pStyle w:val="Notaalpie"/>
        <w:numPr>
          <w:ilvl w:val="0"/>
          <w:numId w:val="2"/>
        </w:numPr>
        <w:rPr/>
      </w:pPr>
      <w:r>
        <w:rPr>
          <w:rStyle w:val="Caracteresdenotafinal"/>
        </w:rPr>
        <w:endnoteRef/>
      </w:r>
      <w:r>
        <w:rPr/>
        <w:tab/>
        <w:t>https://www.cepc.gob.es/quienes-somos</w:t>
      </w:r>
    </w:p>
  </w:endnote>
  <w:endnote w:id="127">
    <w:p>
      <w:pPr>
        <w:pStyle w:val="Notaalpie"/>
        <w:numPr>
          <w:ilvl w:val="0"/>
          <w:numId w:val="2"/>
        </w:numPr>
        <w:rPr/>
      </w:pPr>
      <w:r>
        <w:rPr>
          <w:rStyle w:val="Caracteresdenotafinal"/>
        </w:rPr>
        <w:endnoteRef/>
      </w:r>
      <w:r>
        <w:rPr/>
        <w:tab/>
        <w:t xml:space="preserve"> </w:t>
      </w:r>
      <w:r>
        <w:rPr/>
        <w:t>https://espaciolibros.com/literatura-durante-el-franquismo/</w:t>
      </w:r>
    </w:p>
  </w:endnote>
  <w:endnote w:id="128">
    <w:p>
      <w:pPr>
        <w:pStyle w:val="Notaalpie"/>
        <w:numPr>
          <w:ilvl w:val="0"/>
          <w:numId w:val="2"/>
        </w:numPr>
        <w:rPr/>
      </w:pPr>
      <w:r>
        <w:rPr>
          <w:rStyle w:val="Caracteresdenotafinal"/>
        </w:rPr>
        <w:endnoteRef/>
      </w:r>
      <w:r>
        <w:rPr/>
        <w:tab/>
        <w:t>https://comjavier.blogspot.com/2016/08/tebeos-para-ninas-y-cuentos-de-hadas.html</w:t>
      </w:r>
    </w:p>
  </w:endnote>
  <w:endnote w:id="129">
    <w:p>
      <w:pPr>
        <w:pStyle w:val="Notaalpie"/>
        <w:numPr>
          <w:ilvl w:val="0"/>
          <w:numId w:val="2"/>
        </w:numPr>
        <w:rPr/>
      </w:pPr>
      <w:r>
        <w:rPr>
          <w:rStyle w:val="Caracteresdenotafinal"/>
        </w:rPr>
        <w:endnoteRef/>
      </w:r>
      <w:r>
        <w:rPr/>
        <w:tab/>
        <w:t>https://masterlengua.com/breve-resumen-literatura-de-posguerra/</w:t>
      </w:r>
    </w:p>
  </w:endnote>
  <w:endnote w:id="130">
    <w:p>
      <w:pPr>
        <w:pStyle w:val="Notaalpie"/>
        <w:numPr>
          <w:ilvl w:val="0"/>
          <w:numId w:val="2"/>
        </w:numPr>
        <w:rPr/>
      </w:pPr>
      <w:r>
        <w:rPr>
          <w:rStyle w:val="Caracteresdenotafinal"/>
        </w:rPr>
        <w:endnoteRef/>
      </w:r>
      <w:r>
        <w:rPr/>
        <w:tab/>
        <w:t>https://mcnbiografias.com/app-bio/do/paso-alfonso</w:t>
      </w:r>
    </w:p>
  </w:endnote>
  <w:endnote w:id="131">
    <w:p>
      <w:pPr>
        <w:pStyle w:val="Notaalpie"/>
        <w:numPr>
          <w:ilvl w:val="0"/>
          <w:numId w:val="2"/>
        </w:numPr>
        <w:rPr/>
      </w:pPr>
      <w:r>
        <w:rPr>
          <w:rStyle w:val="Caracteresdenotafinal"/>
        </w:rPr>
        <w:endnoteRef/>
      </w:r>
      <w:r>
        <w:rPr/>
        <w:tab/>
        <w:t>https://cdaem.mcu.es/teatro-independiente/grupos/teatro-experimental-independiente-tei.php</w:t>
      </w:r>
    </w:p>
  </w:endnote>
  <w:endnote w:id="132">
    <w:p>
      <w:pPr>
        <w:pStyle w:val="Notaalpie"/>
        <w:numPr>
          <w:ilvl w:val="0"/>
          <w:numId w:val="2"/>
        </w:numPr>
        <w:rPr/>
      </w:pPr>
      <w:r>
        <w:rPr>
          <w:rStyle w:val="Caracteresdenotafinal"/>
        </w:rPr>
        <w:endnoteRef/>
      </w:r>
      <w:hyperlink r:id="rId2">
        <w:r>
          <w:rPr>
            <w:rStyle w:val="EnlacedeInternet"/>
            <w:color w:val="auto"/>
            <w:u w:val="none"/>
          </w:rPr>
          <w:tab/>
          <w:t>https://www.eldebate.com/cultura/20220908/albert-boadella-uno-de-los-signos-de-esta-generacion-</w:t>
        </w:r>
      </w:hyperlink>
      <w:hyperlink r:id="rId3">
        <w:r>
          <w:rPr>
            <w:rStyle w:val="EnlacedeInternet"/>
            <w:color w:val="auto"/>
            <w:u w:val="none"/>
          </w:rPr>
          <w:t>A</w:t>
        </w:r>
      </w:hyperlink>
      <w:r>
        <w:rPr/>
        <w:t xml:space="preserve"> destacar</w:t>
      </w:r>
    </w:p>
  </w:endnote>
  <w:endnote w:id="133">
    <w:p>
      <w:pPr>
        <w:pStyle w:val="Notaalpie"/>
        <w:numPr>
          <w:ilvl w:val="0"/>
          <w:numId w:val="2"/>
        </w:numPr>
        <w:rPr/>
      </w:pPr>
      <w:r>
        <w:rPr>
          <w:rStyle w:val="Caracteresdenotafinal"/>
        </w:rPr>
        <w:endnoteRef/>
      </w:r>
      <w:r>
        <w:rPr/>
        <w:tab/>
        <w:t xml:space="preserve">Ruiz, F.: </w:t>
      </w:r>
      <w:r>
        <w:rPr>
          <w:i/>
          <w:iCs/>
          <w:rPrChange w:id="0" w:author="nievesnix80@gmail.com" w:date="2025-12-28T19:26:00Z"/>
        </w:rPr>
        <w:t>Historia del teatro español</w:t>
      </w:r>
      <w:ins w:id="2422" w:author="nievesnix80@gmail.com" w:date="2025-12-28T19:25:00Z">
        <w:r>
          <w:rPr>
            <w:i/>
            <w:iCs/>
          </w:rPr>
          <w:t>,</w:t>
        </w:r>
      </w:ins>
      <w:del w:id="2423" w:author="nievesnix80@gmail.com" w:date="2025-12-28T19:25:00Z">
        <w:r>
          <w:rPr>
            <w:i/>
            <w:iCs/>
          </w:rPr>
          <w:delText>.</w:delText>
        </w:r>
      </w:del>
      <w:r>
        <w:rPr>
          <w:i/>
          <w:iCs/>
          <w:rPrChange w:id="0" w:author="nievesnix80@gmail.com" w:date="2025-12-28T19:26:00Z"/>
        </w:rPr>
        <w:t xml:space="preserve"> siglo XX</w:t>
      </w:r>
      <w:del w:id="2425" w:author="nievesnix80@gmail.com" w:date="2025-12-16T12:59:00Z">
        <w:r>
          <w:rPr>
            <w:i/>
            <w:iCs/>
          </w:rPr>
          <w:delText xml:space="preserve"> .</w:delText>
        </w:r>
      </w:del>
      <w:ins w:id="2426" w:author="nievesnix80@gmail.com" w:date="2025-12-28T19:25:00Z">
        <w:r>
          <w:rPr/>
          <w:t xml:space="preserve">, </w:t>
        </w:r>
      </w:ins>
      <w:r>
        <w:rPr/>
        <w:t>Cátedra</w:t>
      </w:r>
      <w:ins w:id="2427" w:author="nievesnix80@gmail.com" w:date="2025-12-28T19:25:00Z">
        <w:r>
          <w:rPr/>
          <w:t>,</w:t>
        </w:r>
      </w:ins>
      <w:r>
        <w:rPr/>
        <w:t xml:space="preserve"> 2005</w:t>
      </w:r>
      <w:ins w:id="2428" w:author="nievesnix80@gmail.com" w:date="2025-12-28T19:25:00Z">
        <w:r>
          <w:rPr/>
          <w:t>.</w:t>
        </w:r>
      </w:ins>
    </w:p>
  </w:endnote>
  <w:endnote w:id="134">
    <w:p>
      <w:pPr>
        <w:pStyle w:val="Notaalpie"/>
        <w:numPr>
          <w:ilvl w:val="0"/>
          <w:numId w:val="2"/>
        </w:numPr>
        <w:rPr/>
      </w:pPr>
      <w:r>
        <w:rPr>
          <w:rStyle w:val="Caracteresdenotafinal"/>
        </w:rPr>
        <w:endnoteRef/>
      </w:r>
      <w:r>
        <w:rPr/>
        <w:tab/>
        <w:t>https://www.wikiliteratura.net/poesia-y-novela-espanola-en-los-anos-60-autores-y-obras-clave/</w:t>
      </w:r>
    </w:p>
  </w:endnote>
  <w:endnote w:id="135">
    <w:p>
      <w:pPr>
        <w:pStyle w:val="Notaalpie"/>
        <w:numPr>
          <w:ilvl w:val="0"/>
          <w:numId w:val="2"/>
        </w:numPr>
        <w:rPr/>
      </w:pPr>
      <w:r>
        <w:rPr>
          <w:rStyle w:val="Caracteresdenotafinal"/>
        </w:rPr>
        <w:endnoteRef/>
      </w:r>
      <w:r>
        <w:rPr/>
        <w:tab/>
        <w:t>https://espaciolibros.com/literatura-durante-el-franquismo/</w:t>
      </w:r>
    </w:p>
  </w:endnote>
  <w:endnote w:id="136">
    <w:p>
      <w:pPr>
        <w:pStyle w:val="Notaalpie"/>
        <w:numPr>
          <w:ilvl w:val="0"/>
          <w:numId w:val="2"/>
        </w:numPr>
        <w:rPr/>
      </w:pPr>
      <w:del w:id="2429" w:author="nievesnix80@gmail.com" w:date="2025-12-29T16:23:00Z">
        <w:r>
          <w:rPr>
            <w:rStyle w:val="Caracteresdenotafinal"/>
          </w:rPr>
          <w:endnoteRef/>
        </w:r>
      </w:del>
      <w:del w:id="2430" w:author="nievesnix80@gmail.com" w:date="2025-12-29T16:23:00Z">
        <w:r>
          <w:rPr/>
          <w:tab/>
          <w:delText xml:space="preserve"> </w:delText>
        </w:r>
      </w:del>
      <w:r>
        <w:rPr/>
        <w:t>Torres, J</w:t>
      </w:r>
      <w:ins w:id="2431" w:author="nievesnix80@gmail.com" w:date="2025-12-28T19:30:00Z">
        <w:r>
          <w:rPr/>
          <w:t>.</w:t>
        </w:r>
      </w:ins>
      <w:r>
        <w:rPr/>
        <w:t xml:space="preserve">: </w:t>
      </w:r>
      <w:ins w:id="2432" w:author="nievesnix80@gmail.com" w:date="2025-12-29T16:26:00Z">
        <w:r>
          <w:rPr/>
          <w:t>«</w:t>
        </w:r>
      </w:ins>
      <w:r>
        <w:rPr/>
        <w:t>La canción española durante el franquismo</w:t>
      </w:r>
      <w:ins w:id="2433" w:author="nievesnix80@gmail.com" w:date="2025-12-29T16:26:00Z">
        <w:r>
          <w:rPr/>
          <w:t>»</w:t>
        </w:r>
      </w:ins>
      <w:ins w:id="2434" w:author="nievesnix80@gmail.com" w:date="2025-12-28T19:30:00Z">
        <w:r>
          <w:rPr/>
          <w:t xml:space="preserve">, </w:t>
        </w:r>
      </w:ins>
      <w:del w:id="2435" w:author="nievesnix80@gmail.com" w:date="2025-12-28T19:30:00Z">
        <w:r>
          <w:rPr>
            <w:i/>
            <w:iCs/>
          </w:rPr>
          <w:delText>.</w:delText>
        </w:r>
      </w:del>
      <w:r>
        <w:rPr>
          <w:i/>
          <w:iCs/>
          <w:rPrChange w:id="0" w:author="nievesnix80@gmail.com" w:date="2025-12-29T16:27:00Z"/>
        </w:rPr>
        <w:t>Int</w:t>
      </w:r>
      <w:del w:id="2437" w:author="nievesnix80@gmail.com" w:date="2025-12-29T16:26:00Z">
        <w:r>
          <w:rPr>
            <w:i/>
            <w:iCs/>
          </w:rPr>
          <w:delText>o.</w:delText>
        </w:r>
      </w:del>
      <w:ins w:id="2438" w:author="nievesnix80@gmail.com" w:date="2025-12-29T16:26:00Z">
        <w:r>
          <w:rPr>
            <w:i/>
            <w:iCs/>
          </w:rPr>
          <w:t>roducción a la</w:t>
        </w:r>
      </w:ins>
      <w:ins w:id="2439" w:author="nievesnix80@gmail.com" w:date="2025-12-28T19:32:00Z">
        <w:r>
          <w:rPr>
            <w:i/>
            <w:iCs/>
          </w:rPr>
          <w:t xml:space="preserve"> </w:t>
        </w:r>
      </w:ins>
      <w:ins w:id="2440" w:author="nievesnix80@gmail.com" w:date="2025-12-29T16:27:00Z">
        <w:r>
          <w:rPr>
            <w:i/>
            <w:iCs/>
          </w:rPr>
          <w:t>b</w:t>
        </w:r>
      </w:ins>
      <w:del w:id="2441" w:author="nievesnix80@gmail.com" w:date="2025-12-29T16:27:00Z">
        <w:r>
          <w:rPr>
            <w:i/>
            <w:iCs/>
          </w:rPr>
          <w:delText>B</w:delText>
        </w:r>
      </w:del>
      <w:r>
        <w:rPr>
          <w:i/>
          <w:iCs/>
          <w:rPrChange w:id="0" w:author="nievesnix80@gmail.com" w:date="2025-12-29T16:27:00Z"/>
        </w:rPr>
        <w:t>ibliograf</w:t>
      </w:r>
      <w:ins w:id="2443" w:author="nievesnix80@gmail.com" w:date="2025-12-28T19:30:00Z">
        <w:r>
          <w:rPr>
            <w:i/>
            <w:iCs/>
          </w:rPr>
          <w:t>í</w:t>
        </w:r>
      </w:ins>
      <w:del w:id="2444" w:author="nievesnix80@gmail.com" w:date="2025-12-28T19:30:00Z">
        <w:r>
          <w:rPr>
            <w:i/>
            <w:iCs/>
          </w:rPr>
          <w:delText>i</w:delText>
        </w:r>
      </w:del>
      <w:r>
        <w:rPr>
          <w:i/>
          <w:iCs/>
          <w:rPrChange w:id="0" w:author="nievesnix80@gmail.com" w:date="2025-12-29T16:27:00Z"/>
        </w:rPr>
        <w:t xml:space="preserve">a </w:t>
      </w:r>
      <w:ins w:id="2446" w:author="nievesnix80@gmail.com" w:date="2025-12-29T16:27:00Z">
        <w:r>
          <w:rPr>
            <w:i/>
            <w:iCs/>
          </w:rPr>
          <w:t>m</w:t>
        </w:r>
      </w:ins>
      <w:del w:id="2447" w:author="nievesnix80@gmail.com" w:date="2025-12-29T16:27:00Z">
        <w:r>
          <w:rPr>
            <w:i/>
            <w:iCs/>
          </w:rPr>
          <w:delText>M</w:delText>
        </w:r>
      </w:del>
      <w:r>
        <w:rPr>
          <w:i/>
          <w:iCs/>
          <w:rPrChange w:id="0" w:author="nievesnix80@gmail.com" w:date="2025-12-29T16:27:00Z"/>
        </w:rPr>
        <w:t>usical</w:t>
      </w:r>
      <w:r>
        <w:rPr/>
        <w:t>, Madrid</w:t>
      </w:r>
      <w:ins w:id="2449" w:author="nievesnix80@gmail.com" w:date="2025-12-28T19:30:00Z">
        <w:r>
          <w:rPr/>
          <w:t>,</w:t>
        </w:r>
      </w:ins>
      <w:r>
        <w:rPr/>
        <w:t xml:space="preserve"> 2011</w:t>
      </w:r>
      <w:ins w:id="2450" w:author="nievesnix80@gmail.com" w:date="2025-12-28T19:30:00Z">
        <w:r>
          <w:rPr/>
          <w:t>.</w:t>
        </w:r>
      </w:ins>
    </w:p>
  </w:endnote>
  <w:endnote w:id="137">
    <w:p>
      <w:pPr>
        <w:pStyle w:val="Notaalpie"/>
        <w:numPr>
          <w:ilvl w:val="0"/>
          <w:numId w:val="2"/>
        </w:numPr>
        <w:rPr/>
      </w:pPr>
      <w:r>
        <w:rPr>
          <w:rStyle w:val="Caracteresdenotafinal"/>
        </w:rPr>
        <w:endnoteRef/>
      </w:r>
      <w:r>
        <w:rPr>
          <w:rStyle w:val="Destaquemayor"/>
          <w:b w:val="false"/>
          <w:bCs w:val="false"/>
        </w:rPr>
        <w:tab/>
        <w:t>Otaola</w:t>
      </w:r>
      <w:r>
        <w:rPr/>
        <w:t xml:space="preserve"> P.: </w:t>
      </w:r>
      <w:ins w:id="2451" w:author="nievesnix80@gmail.com" w:date="2025-12-28T19:37:00Z">
        <w:r>
          <w:rPr/>
          <w:t>«</w:t>
        </w:r>
      </w:ins>
      <w:r>
        <w:rPr/>
        <w:t xml:space="preserve">La música pop en la España franquista: rock, ye-ye y </w:t>
      </w:r>
      <w:r>
        <w:rPr>
          <w:rStyle w:val="Destacado"/>
          <w:i w:val="false"/>
          <w:iCs w:val="false"/>
        </w:rPr>
        <w:t>beat</w:t>
      </w:r>
      <w:r>
        <w:rPr/>
        <w:t xml:space="preserve"> en la primera mitad de los años 60</w:t>
      </w:r>
      <w:ins w:id="2452" w:author="nievesnix80@gmail.com" w:date="2025-12-28T19:37:00Z">
        <w:r>
          <w:rPr/>
          <w:t>»</w:t>
        </w:r>
      </w:ins>
      <w:r>
        <w:rPr/>
        <w:t>.</w:t>
      </w:r>
      <w:ins w:id="2453" w:author="nievesnix80@gmail.com" w:date="2025-12-28T19:30:00Z">
        <w:r>
          <w:rPr/>
          <w:t xml:space="preserve"> </w:t>
        </w:r>
      </w:ins>
      <w:r>
        <w:rPr>
          <w:rStyle w:val="Destacado"/>
        </w:rPr>
        <w:t>ILCEA</w:t>
      </w:r>
      <w:r>
        <w:rPr>
          <w:iCs/>
        </w:rPr>
        <w:t xml:space="preserve">, </w:t>
      </w:r>
      <w:ins w:id="2454" w:author="nievesnix80@gmail.com" w:date="2025-12-28T19:38:00Z">
        <w:r>
          <w:rPr>
            <w:iCs/>
          </w:rPr>
          <w:t>2012.</w:t>
        </w:r>
      </w:ins>
    </w:p>
  </w:endnote>
  <w:endnote w:id="138">
    <w:p>
      <w:pPr>
        <w:pStyle w:val="Notaalpie"/>
        <w:numPr>
          <w:ilvl w:val="0"/>
          <w:numId w:val="2"/>
        </w:numPr>
        <w:rPr/>
      </w:pPr>
      <w:r>
        <w:rPr>
          <w:rStyle w:val="Caracteresdenotafinal"/>
        </w:rPr>
        <w:endnoteRef/>
      </w:r>
      <w:r>
        <w:rPr/>
        <w:tab/>
        <w:t>Sanchez, P</w:t>
      </w:r>
      <w:ins w:id="2455" w:author="nievesnix80@gmail.com" w:date="2025-12-28T19:30:00Z">
        <w:r>
          <w:rPr/>
          <w:t>.</w:t>
        </w:r>
      </w:ins>
      <w:del w:id="2456" w:author="nievesnix80@gmail.com" w:date="2025-12-16T15:16:00Z">
        <w:r>
          <w:rPr/>
          <w:delText xml:space="preserve"> :</w:delText>
        </w:r>
      </w:del>
      <w:ins w:id="2457" w:author="nievesnix80@gmail.com" w:date="2025-12-16T15:16:00Z">
        <w:r>
          <w:rPr/>
          <w:t>:</w:t>
        </w:r>
      </w:ins>
      <w:r>
        <w:rPr/>
        <w:t xml:space="preserve"> </w:t>
      </w:r>
      <w:del w:id="2458" w:author="nievesnix80@gmail.com" w:date="2025-12-16T12:41:00Z">
        <w:r>
          <w:rPr/>
          <w:delText>“</w:delText>
        </w:r>
      </w:del>
      <w:ins w:id="2459" w:author="nievesnix80@gmail.com" w:date="2025-12-16T12:44:00Z">
        <w:r>
          <w:rPr/>
          <w:t>«</w:t>
        </w:r>
      </w:ins>
      <w:r>
        <w:rPr/>
        <w:t>Humanismo y belleza en el pensamiento español del siglo XX</w:t>
      </w:r>
      <w:del w:id="2460" w:author="nievesnix80@gmail.com" w:date="2025-12-16T12:41:00Z">
        <w:r>
          <w:rPr/>
          <w:delText>”</w:delText>
        </w:r>
      </w:del>
      <w:ins w:id="2461" w:author="nievesnix80@gmail.com" w:date="2025-12-16T12:41:00Z">
        <w:r>
          <w:rPr/>
          <w:t>»</w:t>
        </w:r>
      </w:ins>
      <w:ins w:id="2462" w:author="nievesnix80@gmail.com" w:date="2025-12-28T19:37:00Z">
        <w:r>
          <w:rPr/>
          <w:t>,</w:t>
        </w:r>
      </w:ins>
      <w:del w:id="2463" w:author="nievesnix80@gmail.com" w:date="2025-12-16T17:16:00Z">
        <w:r>
          <w:rPr/>
          <w:delText xml:space="preserve"> </w:delText>
        </w:r>
      </w:del>
      <w:ins w:id="2464" w:author="nievesnix80@gmail.com" w:date="2025-12-16T17:16:00Z">
        <w:r>
          <w:rPr/>
          <w:t xml:space="preserve"> </w:t>
        </w:r>
      </w:ins>
      <w:r>
        <w:rPr/>
        <w:t>en</w:t>
      </w:r>
      <w:ins w:id="2465" w:author="nievesnix80@gmail.com" w:date="2025-12-28T19:37:00Z">
        <w:r>
          <w:rPr/>
          <w:t xml:space="preserve"> </w:t>
        </w:r>
      </w:ins>
      <w:del w:id="2466" w:author="nievesnix80@gmail.com" w:date="2025-12-28T19:37:00Z">
        <w:r>
          <w:rPr/>
          <w:delText xml:space="preserve"> </w:delText>
        </w:r>
      </w:del>
      <w:r>
        <w:rPr/>
        <w:t>https://dialnet.unirioja.es/.pdf</w:t>
      </w:r>
    </w:p>
  </w:endnote>
  <w:endnote w:id="139">
    <w:p>
      <w:pPr>
        <w:pStyle w:val="Notaalpie"/>
        <w:numPr>
          <w:ilvl w:val="0"/>
          <w:numId w:val="2"/>
        </w:numPr>
        <w:rPr/>
      </w:pPr>
      <w:r>
        <w:rPr>
          <w:rStyle w:val="Caracteresdenotafinal"/>
        </w:rPr>
        <w:endnoteRef/>
      </w:r>
      <w:r>
        <w:rPr/>
        <w:tab/>
        <w:t>https://www.libertaddigital.com/fotos/150-peseta-libre-mercado-1015463/</w:t>
      </w:r>
    </w:p>
  </w:endnote>
  <w:endnote w:id="140">
    <w:p>
      <w:pPr>
        <w:pStyle w:val="Notaalpie"/>
        <w:numPr>
          <w:ilvl w:val="0"/>
          <w:numId w:val="2"/>
        </w:numPr>
        <w:rPr/>
      </w:pPr>
      <w:r>
        <w:rPr>
          <w:rStyle w:val="Caracteresdenotafinal"/>
        </w:rPr>
        <w:endnoteRef/>
      </w:r>
      <w:r>
        <w:rPr/>
        <w:tab/>
        <w:t>https://esculturafranquista.blogspot.com/2012/05/esculturas-en-la-epoca-franquista.html</w:t>
      </w:r>
    </w:p>
  </w:endnote>
  <w:endnote w:id="141">
    <w:p>
      <w:pPr>
        <w:pStyle w:val="Notaalpie"/>
        <w:numPr>
          <w:ilvl w:val="0"/>
          <w:numId w:val="2"/>
        </w:numPr>
        <w:rPr/>
      </w:pPr>
      <w:r>
        <w:rPr>
          <w:rStyle w:val="Caracteresdenotafinal"/>
        </w:rPr>
        <w:endnoteRef/>
      </w:r>
      <w:r>
        <w:rPr/>
        <w:tab/>
        <w:t>Olano, A.</w:t>
      </w:r>
      <w:del w:id="2467" w:author="nievesnix80@gmail.com" w:date="2025-12-28T19:38:00Z">
        <w:r>
          <w:rPr/>
          <w:delText>(1997)</w:delText>
        </w:r>
      </w:del>
      <w:r>
        <w:rPr/>
        <w:t xml:space="preserve">: </w:t>
      </w:r>
      <w:r>
        <w:rPr>
          <w:i/>
          <w:iCs/>
          <w:rPrChange w:id="0" w:author="nievesnix80@gmail.com" w:date="2025-12-28T19:38:00Z"/>
        </w:rPr>
        <w:t xml:space="preserve">Dalí: </w:t>
      </w:r>
      <w:ins w:id="2469" w:author="nievesnix80@gmail.com" w:date="2025-12-28T19:38:00Z">
        <w:r>
          <w:rPr>
            <w:i/>
            <w:iCs/>
          </w:rPr>
          <w:t>l</w:t>
        </w:r>
      </w:ins>
      <w:del w:id="2470" w:author="nievesnix80@gmail.com" w:date="2025-12-28T19:38:00Z">
        <w:r>
          <w:rPr>
            <w:i/>
            <w:iCs/>
          </w:rPr>
          <w:delText>L</w:delText>
        </w:r>
      </w:del>
      <w:r>
        <w:rPr>
          <w:i/>
          <w:iCs/>
          <w:rPrChange w:id="0" w:author="nievesnix80@gmail.com" w:date="2025-12-28T19:38:00Z"/>
        </w:rPr>
        <w:t>as extrañas amistades del genio</w:t>
      </w:r>
      <w:ins w:id="2472" w:author="nievesnix80@gmail.com" w:date="2025-12-28T19:38:00Z">
        <w:r>
          <w:rPr/>
          <w:t>,</w:t>
        </w:r>
      </w:ins>
      <w:del w:id="2473" w:author="nievesnix80@gmail.com" w:date="2025-12-28T19:38:00Z">
        <w:r>
          <w:rPr/>
          <w:delText>.</w:delText>
        </w:r>
      </w:del>
      <w:r>
        <w:rPr/>
        <w:t xml:space="preserve"> Temas de Hoy</w:t>
      </w:r>
      <w:ins w:id="2474" w:author="nievesnix80@gmail.com" w:date="2025-12-28T19:38:00Z">
        <w:r>
          <w:rPr/>
          <w:t>, 1977.</w:t>
        </w:r>
      </w:ins>
      <w:r>
        <w:rPr/>
        <w:t xml:space="preserve"> </w:t>
      </w:r>
    </w:p>
  </w:endnote>
  <w:endnote w:id="142">
    <w:p>
      <w:pPr>
        <w:pStyle w:val="Notaalpie"/>
        <w:numPr>
          <w:ilvl w:val="0"/>
          <w:numId w:val="2"/>
        </w:numPr>
        <w:rPr/>
      </w:pPr>
      <w:r>
        <w:rPr>
          <w:rStyle w:val="Caracteresdenotafinal"/>
        </w:rPr>
        <w:endnoteRef/>
      </w:r>
      <w:r>
        <w:rPr/>
        <w:tab/>
        <w:t>https://fnff.es/historia/dali-franquista/</w:t>
      </w:r>
    </w:p>
  </w:endnote>
  <w:endnote w:id="143">
    <w:p>
      <w:pPr>
        <w:pStyle w:val="Notaalpie"/>
        <w:numPr>
          <w:ilvl w:val="0"/>
          <w:numId w:val="2"/>
        </w:numPr>
        <w:rPr/>
      </w:pPr>
      <w:r>
        <w:rPr>
          <w:rStyle w:val="Caracteresdenotafinal"/>
        </w:rPr>
        <w:endnoteRef/>
      </w:r>
      <w:r>
        <w:rPr/>
        <w:tab/>
        <w:t>Palomar Baró, E</w:t>
      </w:r>
      <w:ins w:id="2475" w:author="nievesnix80@gmail.com" w:date="2025-12-28T19:38:00Z">
        <w:r>
          <w:rPr/>
          <w:t>.</w:t>
        </w:r>
      </w:ins>
      <w:r>
        <w:rPr/>
        <w:t xml:space="preserve">: </w:t>
      </w:r>
      <w:ins w:id="2476" w:author="nievesnix80@gmail.com" w:date="2025-12-28T19:39:00Z">
        <w:r>
          <w:rPr/>
          <w:t>«</w:t>
        </w:r>
      </w:ins>
      <w:r>
        <w:rPr/>
        <w:t>Dalí franquista</w:t>
      </w:r>
      <w:ins w:id="2477" w:author="nievesnix80@gmail.com" w:date="2025-12-28T19:39:00Z">
        <w:r>
          <w:rPr/>
          <w:t>», en</w:t>
        </w:r>
      </w:ins>
      <w:del w:id="2478" w:author="nievesnix80@gmail.com" w:date="2025-12-28T19:39:00Z">
        <w:r>
          <w:rPr/>
          <w:delText>.</w:delText>
        </w:r>
      </w:del>
      <w:del w:id="2479" w:author="nievesnix80@gmail.com" w:date="2025-12-16T17:16:00Z">
        <w:r>
          <w:rPr/>
          <w:delText xml:space="preserve">  </w:delText>
        </w:r>
      </w:del>
      <w:ins w:id="2480" w:author="nievesnix80@gmail.com" w:date="2025-12-16T17:16:00Z">
        <w:r>
          <w:rPr/>
          <w:t xml:space="preserve"> </w:t>
        </w:r>
      </w:ins>
      <w:r>
        <w:rPr/>
        <w:t>https://contraindicaciones.net/dali_y_el_generalisimo_surreal/</w:t>
      </w:r>
    </w:p>
  </w:endnote>
  <w:endnote w:id="144">
    <w:p>
      <w:pPr>
        <w:pStyle w:val="Notaalpie"/>
        <w:numPr>
          <w:ilvl w:val="0"/>
          <w:numId w:val="2"/>
        </w:numPr>
        <w:rPr/>
      </w:pPr>
      <w:r>
        <w:rPr>
          <w:rStyle w:val="Caracteresdenotafinal"/>
        </w:rPr>
        <w:endnoteRef/>
      </w:r>
      <w:r>
        <w:rPr/>
        <w:tab/>
        <w:t>https://www.elindependiente.com/espana/2022/02/13/quien-jodio-espana-intelectuales-y-politicos-la-ii-republica</w:t>
      </w:r>
    </w:p>
  </w:endnote>
  <w:endnote w:id="145">
    <w:p>
      <w:pPr>
        <w:pStyle w:val="Notaalpie"/>
        <w:numPr>
          <w:ilvl w:val="0"/>
          <w:numId w:val="2"/>
        </w:numPr>
        <w:rPr/>
      </w:pPr>
      <w:r>
        <w:rPr>
          <w:rStyle w:val="Caracteresdenotafinal"/>
        </w:rPr>
        <w:endnoteRef/>
      </w:r>
      <w:r>
        <w:rPr/>
        <w:tab/>
        <w:t>https://cronicaglobal.elespanol.com/letraglobal/cine-teatro/20220206/el-cine-espanol-en-el-franquismo/</w:t>
      </w:r>
    </w:p>
  </w:endnote>
  <w:endnote w:id="146">
    <w:p>
      <w:pPr>
        <w:pStyle w:val="Notaalpie"/>
        <w:numPr>
          <w:ilvl w:val="0"/>
          <w:numId w:val="2"/>
        </w:numPr>
        <w:rPr/>
      </w:pPr>
      <w:r>
        <w:rPr>
          <w:rStyle w:val="Caracteresdenotafinal"/>
        </w:rPr>
        <w:endnoteRef/>
      </w:r>
      <w:r>
        <w:rPr/>
        <w:tab/>
        <w:t>https://valenciaplaza.com/cifesa-la-productora-valenciana-que-marco-el-rumbo-del-cine-espanol-el-franquismo</w:t>
      </w:r>
    </w:p>
  </w:endnote>
  <w:endnote w:id="147">
    <w:p>
      <w:pPr>
        <w:pStyle w:val="Notaalpie"/>
        <w:numPr>
          <w:ilvl w:val="0"/>
          <w:numId w:val="2"/>
        </w:numPr>
        <w:rPr/>
      </w:pPr>
      <w:r>
        <w:rPr>
          <w:rStyle w:val="Caracteresdenotafinal"/>
        </w:rPr>
        <w:endnoteRef/>
      </w:r>
      <w:r>
        <w:rPr/>
        <w:tab/>
        <w:t>https://www.cultura.gob.es/cultura/areas/cine/mc/fe/fondosfilmicos/colecciones-destacadas/escuela-de-cine.html</w:t>
      </w:r>
    </w:p>
  </w:endnote>
  <w:endnote w:id="148">
    <w:p>
      <w:pPr>
        <w:pStyle w:val="Notaalpie"/>
        <w:numPr>
          <w:ilvl w:val="0"/>
          <w:numId w:val="2"/>
        </w:numPr>
        <w:rPr/>
      </w:pPr>
      <w:r>
        <w:rPr>
          <w:rStyle w:val="Caracteresdenotafinal"/>
        </w:rPr>
        <w:endnoteRef/>
      </w:r>
      <w:r>
        <w:rPr/>
        <w:tab/>
        <w:t>https://www.rtve.es/television/20250718/surcos-primera-pelicula-neorrealista-del-cine-espanol/16667079.shtml</w:t>
      </w:r>
    </w:p>
  </w:endnote>
  <w:endnote w:id="149">
    <w:p>
      <w:pPr>
        <w:pStyle w:val="Notaalpie"/>
        <w:numPr>
          <w:ilvl w:val="0"/>
          <w:numId w:val="2"/>
        </w:numPr>
        <w:rPr/>
      </w:pPr>
      <w:r>
        <w:rPr>
          <w:rStyle w:val="Caracteresdenotafinal"/>
        </w:rPr>
        <w:endnoteRef/>
      </w:r>
      <w:r>
        <w:rPr/>
        <w:tab/>
        <w:t>https://www.abc.es/cultura/abci-muere-garcia-escudero-figura-intelectual-espana-siglo-200205080300-.html</w:t>
      </w:r>
    </w:p>
  </w:endnote>
  <w:endnote w:id="150">
    <w:p>
      <w:pPr>
        <w:pStyle w:val="Notaalpie"/>
        <w:numPr>
          <w:ilvl w:val="0"/>
          <w:numId w:val="2"/>
        </w:numPr>
        <w:rPr/>
      </w:pPr>
      <w:r>
        <w:rPr>
          <w:rStyle w:val="Caracteresdenotafinal"/>
        </w:rPr>
        <w:endnoteRef/>
      </w:r>
      <w:r>
        <w:rPr/>
        <w:tab/>
        <w:t>https://www.rtve.es/radio/20180209/orson-welles-espana-maestro-ilusion-quijote-documentos-rne/1676339.shtml</w:t>
      </w:r>
    </w:p>
  </w:endnote>
  <w:endnote w:id="151">
    <w:p>
      <w:pPr>
        <w:pStyle w:val="Notaalpie"/>
        <w:numPr>
          <w:ilvl w:val="0"/>
          <w:numId w:val="2"/>
        </w:numPr>
        <w:rPr/>
      </w:pPr>
      <w:r>
        <w:rPr>
          <w:rStyle w:val="Caracteresdenotafinal"/>
        </w:rPr>
        <w:endnoteRef/>
      </w:r>
      <w:r>
        <w:rPr/>
        <w:tab/>
        <w:t>https://www.bonart.cat/es/n/43998/el-cine-de-la-escuela-de-barcelona</w:t>
      </w:r>
    </w:p>
  </w:endnote>
  <w:endnote w:id="152">
    <w:p>
      <w:pPr>
        <w:pStyle w:val="Notaalpie"/>
        <w:numPr>
          <w:ilvl w:val="0"/>
          <w:numId w:val="2"/>
        </w:numPr>
        <w:rPr/>
      </w:pPr>
      <w:r>
        <w:rPr>
          <w:rStyle w:val="Caracteresdenotafinal"/>
        </w:rPr>
        <w:endnoteRef/>
      </w:r>
      <w:r>
        <w:rPr/>
        <w:tab/>
        <w:t>Barahona, F</w:t>
      </w:r>
      <w:ins w:id="2481" w:author="nievesnix80@gmail.com" w:date="2025-12-28T19:39:00Z">
        <w:r>
          <w:rPr/>
          <w:t>.</w:t>
        </w:r>
      </w:ins>
      <w:r>
        <w:rPr/>
        <w:t xml:space="preserve">: </w:t>
      </w:r>
      <w:ins w:id="2482" w:author="nievesnix80@gmail.com" w:date="2025-12-28T19:40:00Z">
        <w:r>
          <w:rPr>
            <w:rStyle w:val="Destaquemayor"/>
            <w:b w:val="false"/>
            <w:bCs w:val="false"/>
            <w:i/>
            <w:iCs/>
          </w:rPr>
          <w:t>E</w:t>
        </w:r>
      </w:ins>
      <w:del w:id="2483" w:author="nievesnix80@gmail.com" w:date="2025-12-28T19:40:00Z">
        <w:r>
          <w:rPr>
            <w:rStyle w:val="Destaquemayor"/>
            <w:b w:val="false"/>
            <w:bCs w:val="false"/>
            <w:i/>
            <w:iCs/>
          </w:rPr>
          <w:delText>e</w:delText>
        </w:r>
      </w:del>
      <w:r>
        <w:rPr>
          <w:rStyle w:val="Destaquemayor"/>
          <w:b w:val="false"/>
          <w:bCs w:val="false"/>
          <w:i/>
          <w:iCs/>
        </w:rPr>
        <w:t>l cine español en la era de Franco</w:t>
      </w:r>
      <w:ins w:id="2484" w:author="nievesnix80@gmail.com" w:date="2025-12-28T19:40:00Z">
        <w:r>
          <w:rPr>
            <w:rStyle w:val="Destaquemayor"/>
            <w:b w:val="false"/>
            <w:bCs w:val="false"/>
          </w:rPr>
          <w:t xml:space="preserve">, </w:t>
        </w:r>
      </w:ins>
      <w:del w:id="2485" w:author="nievesnix80@gmail.com" w:date="2025-12-28T19:40:00Z">
        <w:r>
          <w:rPr>
            <w:rStyle w:val="Destaquemayor"/>
            <w:b w:val="false"/>
            <w:bCs w:val="false"/>
          </w:rPr>
          <w:delText>.</w:delText>
        </w:r>
      </w:del>
      <w:r>
        <w:rPr>
          <w:rStyle w:val="Destaquemayor"/>
          <w:b w:val="false"/>
          <w:bCs w:val="false"/>
        </w:rPr>
        <w:t>SND Eds.</w:t>
      </w:r>
      <w:ins w:id="2486" w:author="nievesnix80@gmail.com" w:date="2025-12-28T19:40:00Z">
        <w:r>
          <w:rPr>
            <w:rStyle w:val="Destaquemayor"/>
            <w:b w:val="false"/>
            <w:bCs w:val="false"/>
          </w:rPr>
          <w:t>,</w:t>
        </w:r>
      </w:ins>
      <w:r>
        <w:rPr>
          <w:rStyle w:val="Destaquemayor"/>
          <w:b w:val="false"/>
          <w:bCs w:val="false"/>
        </w:rPr>
        <w:t xml:space="preserve"> 2022</w:t>
      </w:r>
      <w:ins w:id="2487" w:author="nievesnix80@gmail.com" w:date="2025-12-28T19:40:00Z">
        <w:r>
          <w:rPr>
            <w:rStyle w:val="Destaquemayor"/>
            <w:b w:val="false"/>
            <w:bCs w:val="false"/>
          </w:rPr>
          <w:t>.</w:t>
        </w:r>
      </w:ins>
    </w:p>
  </w:endnote>
  <w:endnote w:id="153">
    <w:p>
      <w:pPr>
        <w:pStyle w:val="Normal"/>
        <w:numPr>
          <w:ilvl w:val="0"/>
          <w:numId w:val="2"/>
        </w:numPr>
        <w:ind w:left="0" w:hanging="0"/>
        <w:rPr/>
      </w:pPr>
      <w:del w:id="2488" w:author="nievesnix80@gmail.com" w:date="2025-12-16T17:16:00Z">
        <w:r>
          <w:rPr>
            <w:rStyle w:val="Caracteresdenotafinal"/>
          </w:rPr>
          <w:endnoteRef/>
        </w:r>
      </w:del>
      <w:del w:id="2489" w:author="nievesnix80@gmail.com" w:date="2025-12-16T17:16:00Z">
        <w:r>
          <w:rPr/>
          <w:delText xml:space="preserve">  </w:delText>
        </w:r>
      </w:del>
      <w:ins w:id="2490" w:author="nievesnix80@gmail.com" w:date="2026-01-07T18:57:00Z">
        <w:r>
          <w:rPr/>
          <w:t xml:space="preserve"> </w:t>
        </w:r>
      </w:ins>
      <w:ins w:id="2491" w:author="nievesnix80@gmail.com" w:date="2026-01-07T20:05:00Z">
        <w:r>
          <w:rPr/>
          <w:t xml:space="preserve">     </w:t>
        </w:r>
      </w:ins>
      <w:r>
        <w:rPr>
          <w:sz w:val="20"/>
          <w:szCs w:val="20"/>
        </w:rPr>
        <w:t>https://cronicaglobal.letraglobal › cine-teatro › 20220206 › el-cine-espanol-en-el-</w:t>
      </w:r>
    </w:p>
  </w:endnote>
  <w:endnote w:id="154">
    <w:p>
      <w:pPr>
        <w:pStyle w:val="Notaalpie"/>
        <w:numPr>
          <w:ilvl w:val="0"/>
          <w:numId w:val="2"/>
        </w:numPr>
        <w:rPr/>
      </w:pPr>
      <w:r>
        <w:rPr>
          <w:rStyle w:val="Caracteresdenotafinal"/>
        </w:rPr>
        <w:endnoteRef/>
      </w:r>
      <w:r>
        <w:rPr/>
        <w:tab/>
        <w:t>https://doi.org/10.4000/lerhistoria.8880</w:t>
      </w:r>
    </w:p>
  </w:endnote>
  <w:endnote w:id="155">
    <w:p>
      <w:pPr>
        <w:pStyle w:val="Notaalpie"/>
        <w:numPr>
          <w:ilvl w:val="0"/>
          <w:numId w:val="2"/>
        </w:numPr>
        <w:rPr/>
      </w:pPr>
      <w:r>
        <w:rPr>
          <w:rStyle w:val="Caracteresdenotafinal"/>
        </w:rPr>
        <w:endnoteRef/>
      </w:r>
      <w:r>
        <w:rPr/>
        <w:tab/>
        <w:t>https://www.elespectadorimaginario.com/cine-espanol-en-el-franquismo/</w:t>
      </w:r>
    </w:p>
  </w:endnote>
  <w:endnote w:id="156">
    <w:p>
      <w:pPr>
        <w:pStyle w:val="Notaalpie"/>
        <w:numPr>
          <w:ilvl w:val="0"/>
          <w:numId w:val="2"/>
        </w:numPr>
        <w:rPr/>
      </w:pPr>
      <w:r>
        <w:rPr>
          <w:rStyle w:val="Caracteresdenotafinal"/>
        </w:rPr>
        <w:endnoteRef/>
      </w:r>
      <w:r>
        <w:rPr/>
        <w:tab/>
        <w:t>https://e-archivo.uc3m.es/rest/api/core/bitstreams/5b9c3af3-abe5-4b6d-b7aa-2d8f24171d53/content</w:t>
      </w:r>
    </w:p>
  </w:endnote>
  <w:endnote w:id="157">
    <w:p>
      <w:pPr>
        <w:pStyle w:val="Notaalpie"/>
        <w:numPr>
          <w:ilvl w:val="0"/>
          <w:numId w:val="2"/>
        </w:numPr>
        <w:rPr/>
      </w:pPr>
      <w:r>
        <w:rPr>
          <w:rStyle w:val="Caracteresdenotafinal"/>
        </w:rPr>
        <w:endnoteRef/>
      </w:r>
      <w:r>
        <w:rPr/>
        <w:tab/>
        <w:t>https://www.globamaticmedia.com/los-festivales-de-cine-mas-importantes-de-espana/</w:t>
      </w:r>
    </w:p>
  </w:endnote>
  <w:endnote w:id="158">
    <w:p>
      <w:pPr>
        <w:pStyle w:val="Notaalpie"/>
        <w:numPr>
          <w:ilvl w:val="0"/>
          <w:numId w:val="2"/>
        </w:numPr>
        <w:rPr/>
      </w:pPr>
      <w:r>
        <w:rPr>
          <w:rStyle w:val="Caracteresdenotafinal"/>
        </w:rPr>
        <w:endnoteRef/>
      </w:r>
      <w:r>
        <w:rPr/>
        <w:tab/>
        <w:t>Abella, R</w:t>
      </w:r>
      <w:ins w:id="2492" w:author="nievesnix80@gmail.com" w:date="2025-12-28T19:42:00Z">
        <w:r>
          <w:rPr/>
          <w:t>.</w:t>
        </w:r>
      </w:ins>
      <w:r>
        <w:rPr/>
        <w:t xml:space="preserve"> y Cardona G</w:t>
      </w:r>
      <w:ins w:id="2493" w:author="nievesnix80@gmail.com" w:date="2025-12-28T19:42:00Z">
        <w:r>
          <w:rPr/>
          <w:t>.</w:t>
        </w:r>
      </w:ins>
      <w:r>
        <w:rPr/>
        <w:t xml:space="preserve">: </w:t>
      </w:r>
      <w:r>
        <w:rPr>
          <w:i/>
          <w:iCs/>
          <w:rPrChange w:id="0" w:author="nievesnix80@gmail.com" w:date="2025-12-28T19:42:00Z"/>
        </w:rPr>
        <w:t>Los años del NO</w:t>
      </w:r>
      <w:ins w:id="2495" w:author="nievesnix80@gmail.com" w:date="2025-12-28T19:42:00Z">
        <w:r>
          <w:rPr>
            <w:i/>
            <w:iCs/>
          </w:rPr>
          <w:t>-</w:t>
        </w:r>
      </w:ins>
      <w:r>
        <w:rPr>
          <w:i/>
          <w:iCs/>
          <w:rPrChange w:id="0" w:author="nievesnix80@gmail.com" w:date="2025-12-28T19:42:00Z"/>
        </w:rPr>
        <w:t>DO</w:t>
      </w:r>
      <w:ins w:id="2497" w:author="nievesnix80@gmail.com" w:date="2025-12-28T19:42:00Z">
        <w:r>
          <w:rPr/>
          <w:t>,</w:t>
        </w:r>
      </w:ins>
      <w:del w:id="2498" w:author="nievesnix80@gmail.com" w:date="2025-12-28T19:42:00Z">
        <w:r>
          <w:rPr/>
          <w:delText>.</w:delText>
        </w:r>
      </w:del>
      <w:r>
        <w:rPr/>
        <w:t xml:space="preserve"> Booket</w:t>
      </w:r>
      <w:ins w:id="2499" w:author="nievesnix80@gmail.com" w:date="2025-12-28T19:42:00Z">
        <w:r>
          <w:rPr/>
          <w:t>,</w:t>
        </w:r>
      </w:ins>
      <w:r>
        <w:rPr/>
        <w:t xml:space="preserve"> 2010</w:t>
      </w:r>
      <w:ins w:id="2500" w:author="nievesnix80@gmail.com" w:date="2025-12-28T19:42:00Z">
        <w:r>
          <w:rPr/>
          <w:t>,</w:t>
        </w:r>
      </w:ins>
    </w:p>
  </w:endnote>
  <w:endnote w:id="159">
    <w:p>
      <w:pPr>
        <w:pStyle w:val="Notaalpie"/>
        <w:numPr>
          <w:ilvl w:val="0"/>
          <w:numId w:val="2"/>
        </w:numPr>
        <w:rPr/>
      </w:pPr>
      <w:r>
        <w:rPr>
          <w:rStyle w:val="Caracteresdenotafinal"/>
        </w:rPr>
        <w:endnoteRef/>
      </w:r>
      <w:r>
        <w:rPr/>
        <w:tab/>
        <w:t>Montrul, Silvina</w:t>
      </w:r>
      <w:ins w:id="2501" w:author="nievesnix80@gmail.com" w:date="2025-12-28T19:42:00Z">
        <w:r>
          <w:rPr/>
          <w:t>:</w:t>
        </w:r>
      </w:ins>
      <w:del w:id="2502" w:author="nievesnix80@gmail.com" w:date="2025-12-28T19:42:00Z">
        <w:r>
          <w:rPr/>
          <w:delText>.</w:delText>
        </w:r>
      </w:del>
      <w:r>
        <w:rPr/>
        <w:t> </w:t>
      </w:r>
      <w:r>
        <w:rPr>
          <w:rStyle w:val="Destacado"/>
        </w:rPr>
        <w:t>El bilinguismo en el mundo hispanohablante</w:t>
      </w:r>
      <w:ins w:id="2503" w:author="nievesnix80@gmail.com" w:date="2025-12-28T19:42:00Z">
        <w:r>
          <w:rPr/>
          <w:t>,</w:t>
        </w:r>
      </w:ins>
      <w:del w:id="2504" w:author="nievesnix80@gmail.com" w:date="2025-12-28T19:42:00Z">
        <w:r>
          <w:rPr/>
          <w:delText>.</w:delText>
        </w:r>
      </w:del>
      <w:r>
        <w:rPr/>
        <w:t xml:space="preserve"> Wiley-Blackwell, 2013.</w:t>
      </w:r>
    </w:p>
  </w:endnote>
  <w:endnote w:id="160">
    <w:p>
      <w:pPr>
        <w:pStyle w:val="Notaalpie"/>
        <w:numPr>
          <w:ilvl w:val="0"/>
          <w:numId w:val="2"/>
        </w:numPr>
        <w:rPr/>
      </w:pPr>
      <w:r>
        <w:rPr>
          <w:rStyle w:val="Caracteresdenotafinal"/>
        </w:rPr>
        <w:endnoteRef/>
      </w:r>
      <w:r>
        <w:rPr/>
        <w:tab/>
        <w:t>https://cronicaglobal.elespanol.com/politica/20160717/tremosa-ahora-guerra-civil-guerra-contra-cataluna_0.html</w:t>
      </w:r>
      <w:del w:id="2505" w:author="nievesnix80@gmail.com" w:date="2025-12-16T17:16:00Z">
        <w:r>
          <w:rPr/>
          <w:delText xml:space="preserve">  </w:delText>
        </w:r>
      </w:del>
      <w:ins w:id="2506" w:author="nievesnix80@gmail.com" w:date="2025-12-16T17:16:00Z">
        <w:r>
          <w:rPr/>
          <w:t xml:space="preserve"> </w:t>
        </w:r>
      </w:ins>
      <w:del w:id="2507" w:author="nievesnix80@gmail.com" w:date="2025-12-16T17:16:00Z">
        <w:r>
          <w:rPr/>
          <w:delText xml:space="preserve">  </w:delText>
        </w:r>
      </w:del>
      <w:ins w:id="2508" w:author="nievesnix80@gmail.com" w:date="2025-12-16T17:16:00Z">
        <w:r>
          <w:rPr/>
          <w:t xml:space="preserve"> </w:t>
        </w:r>
      </w:ins>
      <w:del w:id="2509" w:author="nievesnix80@gmail.com" w:date="2025-12-16T17:16:00Z">
        <w:r>
          <w:rPr/>
          <w:delText xml:space="preserve">  </w:delText>
        </w:r>
      </w:del>
      <w:ins w:id="2510" w:author="nievesnix80@gmail.com" w:date="2025-12-16T17:16:00Z">
        <w:r>
          <w:rPr/>
          <w:t xml:space="preserve"> </w:t>
        </w:r>
      </w:ins>
      <w:del w:id="2511" w:author="nievesnix80@gmail.com" w:date="2025-12-16T17:16:00Z">
        <w:r>
          <w:rPr/>
          <w:delText xml:space="preserve">  </w:delText>
        </w:r>
      </w:del>
      <w:ins w:id="2512" w:author="nievesnix80@gmail.com" w:date="2025-12-16T17:16:00Z">
        <w:r>
          <w:rPr/>
          <w:t xml:space="preserve"> </w:t>
        </w:r>
      </w:ins>
    </w:p>
  </w:endnote>
  <w:endnote w:id="161">
    <w:p>
      <w:pPr>
        <w:pStyle w:val="Notaalpie"/>
        <w:numPr>
          <w:ilvl w:val="0"/>
          <w:numId w:val="2"/>
        </w:numPr>
        <w:rPr/>
      </w:pPr>
      <w:r>
        <w:rPr>
          <w:rStyle w:val="Caracteresdenotafinal"/>
        </w:rPr>
        <w:endnoteRef/>
      </w:r>
      <w:r>
        <w:rPr/>
        <w:tab/>
        <w:t>https://wiki.vilaweb.cat/index.php/Serrano_Su%C3%B1er:_%22si_el_catal%C3%A1n_es_un_factor_</w:t>
      </w:r>
    </w:p>
  </w:endnote>
  <w:endnote w:id="162">
    <w:p>
      <w:pPr>
        <w:pStyle w:val="Notaalpie"/>
        <w:numPr>
          <w:ilvl w:val="0"/>
          <w:numId w:val="2"/>
        </w:numPr>
        <w:rPr/>
      </w:pPr>
      <w:r>
        <w:rPr>
          <w:rStyle w:val="Caracteresdenotafinal"/>
        </w:rPr>
        <w:endnoteRef/>
      </w:r>
      <w:r>
        <w:rPr/>
        <w:tab/>
        <w:t>https://www.libertaddigital.com/opinion/presente-y-pasado/franco-y-las-lenguas-regionales-5710/</w:t>
      </w:r>
    </w:p>
  </w:endnote>
  <w:endnote w:id="163">
    <w:p>
      <w:pPr>
        <w:pStyle w:val="Notaalpie"/>
        <w:numPr>
          <w:ilvl w:val="0"/>
          <w:numId w:val="2"/>
        </w:numPr>
        <w:rPr/>
      </w:pPr>
      <w:r>
        <w:rPr>
          <w:rStyle w:val="Caracteresdenotafinal"/>
        </w:rPr>
        <w:endnoteRef/>
      </w:r>
      <w:r>
        <w:rPr/>
        <w:tab/>
        <w:t>https://publicworldopinion.com/blog/el-auge-de-los-movimientos-separatistas-en-europa</w:t>
      </w:r>
    </w:p>
  </w:endnote>
  <w:endnote w:id="164">
    <w:p>
      <w:pPr>
        <w:pStyle w:val="Notaalpie"/>
        <w:numPr>
          <w:ilvl w:val="0"/>
          <w:numId w:val="2"/>
        </w:numPr>
        <w:rPr/>
      </w:pPr>
      <w:r>
        <w:rPr>
          <w:rStyle w:val="Caracteresdenotafinal"/>
        </w:rPr>
        <w:endnoteRef/>
      </w:r>
      <w:r>
        <w:rPr/>
        <w:tab/>
        <w:t>https://group.irishecho.com/2011/02/kgb-armed-official-ira-book-reveals/</w:t>
      </w:r>
    </w:p>
  </w:endnote>
  <w:endnote w:id="165">
    <w:p>
      <w:pPr>
        <w:pStyle w:val="Notaalpie"/>
        <w:numPr>
          <w:ilvl w:val="0"/>
          <w:numId w:val="2"/>
        </w:numPr>
        <w:rPr/>
      </w:pPr>
      <w:r>
        <w:rPr>
          <w:rStyle w:val="Caracteresdenotafinal"/>
        </w:rPr>
        <w:endnoteRef/>
      </w:r>
      <w:r>
        <w:rPr/>
        <w:tab/>
        <w:t>https://www.eusko-ikaskuntza.eus/PDFAnlt/riev/26/26371382.pdf</w:t>
      </w:r>
    </w:p>
  </w:endnote>
  <w:endnote w:id="166">
    <w:p>
      <w:pPr>
        <w:pStyle w:val="Notaalpie"/>
        <w:numPr>
          <w:ilvl w:val="0"/>
          <w:numId w:val="2"/>
        </w:numPr>
        <w:rPr/>
      </w:pPr>
      <w:r>
        <w:rPr>
          <w:rStyle w:val="Caracteresdenotafinal"/>
        </w:rPr>
        <w:endnoteRef/>
      </w:r>
      <w:r>
        <w:rPr/>
        <w:tab/>
        <w:t>https://www.libertaddigital.com/opinion/presente-y-pasado/franco-y-las-lenguas-regionales-5710/</w:t>
      </w:r>
    </w:p>
  </w:endnote>
  <w:endnote w:id="167">
    <w:p>
      <w:pPr>
        <w:pStyle w:val="Notaalpie"/>
        <w:numPr>
          <w:ilvl w:val="0"/>
          <w:numId w:val="2"/>
        </w:numPr>
        <w:rPr/>
      </w:pPr>
      <w:r>
        <w:rPr>
          <w:rStyle w:val="Caracteresdenotafinal"/>
        </w:rPr>
        <w:endnoteRef/>
      </w:r>
      <w:r>
        <w:rPr/>
        <w:tab/>
        <w:t>https://nuevarevolucion.es/la-represion-de-la-lengua-y-cultura-catalanas-en-el-franquismo/</w:t>
      </w:r>
    </w:p>
  </w:endnote>
  <w:endnote w:id="168">
    <w:p>
      <w:pPr>
        <w:pStyle w:val="Notaalpie"/>
        <w:numPr>
          <w:ilvl w:val="0"/>
          <w:numId w:val="2"/>
        </w:numPr>
        <w:rPr/>
      </w:pPr>
      <w:r>
        <w:rPr>
          <w:rStyle w:val="Caracteresdenotafinal"/>
        </w:rPr>
        <w:endnoteRef/>
      </w:r>
      <w:r>
        <w:rPr/>
        <w:tab/>
        <w:t>https://www.dolcacatalunya.com/2014/03/cuando-franco-premiaba-libros-en-catalan/</w:t>
      </w:r>
    </w:p>
  </w:endnote>
  <w:endnote w:id="169">
    <w:p>
      <w:pPr>
        <w:pStyle w:val="Notaalpie"/>
        <w:numPr>
          <w:ilvl w:val="0"/>
          <w:numId w:val="2"/>
        </w:numPr>
        <w:rPr/>
      </w:pPr>
      <w:r>
        <w:rPr>
          <w:rStyle w:val="Caracteresdenotafinal"/>
        </w:rPr>
        <w:endnoteRef/>
      </w:r>
      <w:r>
        <w:rPr/>
        <w:tab/>
        <w:t>https://historiasinhistorietas.blogspot.com/2010/07/no-es-cierto-que-el-catalan-estuviera.html</w:t>
      </w:r>
    </w:p>
  </w:endnote>
  <w:endnote w:id="170">
    <w:p>
      <w:pPr>
        <w:pStyle w:val="Notaalpie"/>
        <w:numPr>
          <w:ilvl w:val="0"/>
          <w:numId w:val="2"/>
        </w:numPr>
        <w:rPr/>
      </w:pPr>
      <w:r>
        <w:rPr>
          <w:rStyle w:val="Caracteresdenotafinal"/>
        </w:rPr>
        <w:endnoteRef/>
      </w:r>
      <w:r>
        <w:rPr/>
        <w:tab/>
        <w:t>Vilar, J.</w:t>
      </w:r>
      <w:ins w:id="2513" w:author="nievesnix80@gmail.com" w:date="2025-12-28T19:43:00Z">
        <w:r>
          <w:rPr/>
          <w:t xml:space="preserve"> </w:t>
        </w:r>
      </w:ins>
      <w:r>
        <w:rPr/>
        <w:t>B.</w:t>
      </w:r>
      <w:ins w:id="2514" w:author="nievesnix80@gmail.com" w:date="2025-12-28T19:43:00Z">
        <w:r>
          <w:rPr/>
          <w:t>:</w:t>
        </w:r>
      </w:ins>
      <w:del w:id="2515" w:author="nievesnix80@gmail.com" w:date="2025-12-28T19:43:00Z">
        <w:r>
          <w:rPr/>
          <w:delText>;</w:delText>
        </w:r>
      </w:del>
      <w:r>
        <w:rPr/>
        <w:t xml:space="preserve"> </w:t>
      </w:r>
      <w:del w:id="2516" w:author="nievesnix80@gmail.com" w:date="2025-12-16T12:41:00Z">
        <w:r>
          <w:rPr>
            <w:i/>
            <w:iCs/>
          </w:rPr>
          <w:delText>“</w:delText>
        </w:r>
      </w:del>
      <w:del w:id="2517" w:author="nievesnix80@gmail.com" w:date="2025-12-28T19:43:00Z">
        <w:r>
          <w:rPr>
            <w:i/>
            <w:iCs/>
          </w:rPr>
          <w:delText xml:space="preserve">(2009) </w:delText>
        </w:r>
      </w:del>
      <w:r>
        <w:rPr>
          <w:i/>
          <w:iCs/>
          <w:rPrChange w:id="0" w:author="nievesnix80@gmail.com" w:date="2025-12-28T19:44:00Z"/>
        </w:rPr>
        <w:t>¡Ay de los vencidos! El exilio y los países de acogida</w:t>
      </w:r>
      <w:r>
        <w:rPr/>
        <w:t>, E</w:t>
      </w:r>
      <w:ins w:id="2519" w:author="nievesnix80@gmail.com" w:date="2025-12-28T19:43:00Z">
        <w:r>
          <w:rPr/>
          <w:t>d.</w:t>
        </w:r>
      </w:ins>
      <w:r>
        <w:rPr/>
        <w:t xml:space="preserve"> Eneida,</w:t>
      </w:r>
      <w:ins w:id="2520" w:author="nievesnix80@gmail.com" w:date="2025-12-28T19:43:00Z">
        <w:r>
          <w:rPr/>
          <w:t xml:space="preserve"> 2009.</w:t>
        </w:r>
      </w:ins>
    </w:p>
  </w:endnote>
  <w:endnote w:id="171">
    <w:p>
      <w:pPr>
        <w:pStyle w:val="Notaalpie"/>
        <w:numPr>
          <w:ilvl w:val="0"/>
          <w:numId w:val="2"/>
        </w:numPr>
        <w:rPr/>
      </w:pPr>
      <w:r>
        <w:rPr>
          <w:rStyle w:val="Caracteresdenotafinal"/>
        </w:rPr>
        <w:endnoteRef/>
      </w:r>
      <w:r>
        <w:rPr/>
        <w:tab/>
        <w:t>https://elpais.com/diario/1994/10/04/cultura/781225216_850215.html</w:t>
      </w:r>
    </w:p>
  </w:endnote>
  <w:endnote w:id="172">
    <w:p>
      <w:pPr>
        <w:pStyle w:val="Notaalpie"/>
        <w:numPr>
          <w:ilvl w:val="0"/>
          <w:numId w:val="2"/>
        </w:numPr>
        <w:rPr/>
      </w:pPr>
      <w:r>
        <w:rPr>
          <w:rStyle w:val="Caracteresdenotafinal"/>
        </w:rPr>
        <w:endnoteRef/>
      </w:r>
      <w:r>
        <w:rPr/>
        <w:tab/>
        <w:t>Lodares, J.</w:t>
      </w:r>
      <w:ins w:id="2521" w:author="nievesnix80@gmail.com" w:date="2025-12-28T19:44:00Z">
        <w:r>
          <w:rPr/>
          <w:t xml:space="preserve"> </w:t>
        </w:r>
      </w:ins>
      <w:r>
        <w:rPr/>
        <w:t>R.</w:t>
      </w:r>
      <w:del w:id="2522" w:author="nievesnix80@gmail.com" w:date="2025-12-28T19:44:00Z">
        <w:r>
          <w:rPr/>
          <w:delText>(2000)</w:delText>
        </w:r>
      </w:del>
      <w:r>
        <w:rPr/>
        <w:t xml:space="preserve">: </w:t>
      </w:r>
      <w:r>
        <w:rPr>
          <w:i/>
          <w:iCs/>
          <w:rPrChange w:id="0" w:author="nievesnix80@gmail.com" w:date="2025-12-28T19:44:00Z"/>
        </w:rPr>
        <w:t>El paraíso políglota</w:t>
      </w:r>
      <w:ins w:id="2524" w:author="nievesnix80@gmail.com" w:date="2025-12-28T19:44:00Z">
        <w:r>
          <w:rPr/>
          <w:t>,</w:t>
        </w:r>
      </w:ins>
      <w:del w:id="2525" w:author="nievesnix80@gmail.com" w:date="2025-12-28T19:44:00Z">
        <w:r>
          <w:rPr/>
          <w:delText>.</w:delText>
        </w:r>
      </w:del>
      <w:r>
        <w:rPr/>
        <w:t xml:space="preserve"> Taurus</w:t>
      </w:r>
      <w:ins w:id="2526" w:author="nievesnix80@gmail.com" w:date="2025-12-28T19:44:00Z">
        <w:r>
          <w:rPr/>
          <w:t>, 2000.</w:t>
        </w:r>
      </w:ins>
      <w:del w:id="2527" w:author="nievesnix80@gmail.com" w:date="2025-12-28T19:44:00Z">
        <w:r>
          <w:rPr/>
          <w:delText xml:space="preserve"> </w:delText>
        </w:r>
      </w:del>
    </w:p>
  </w:endnote>
  <w:endnote w:id="173">
    <w:p>
      <w:pPr>
        <w:pStyle w:val="Notaalpie"/>
        <w:numPr>
          <w:ilvl w:val="0"/>
          <w:numId w:val="2"/>
        </w:numPr>
        <w:rPr/>
      </w:pPr>
      <w:r>
        <w:rPr>
          <w:rStyle w:val="Caracteresdenotafinal"/>
        </w:rPr>
        <w:endnoteRef/>
      </w:r>
      <w:r>
        <w:rPr/>
        <w:tab/>
        <w:t>https://www.libertaddigital.com/opinion/presente-y-pasado/franco-y-las-lenguas-regionales-5710/</w:t>
      </w:r>
    </w:p>
  </w:endnote>
  <w:endnote w:id="174">
    <w:p>
      <w:pPr>
        <w:pStyle w:val="Notaalpie"/>
        <w:numPr>
          <w:ilvl w:val="0"/>
          <w:numId w:val="2"/>
        </w:numPr>
        <w:rPr/>
      </w:pPr>
      <w:r>
        <w:rPr>
          <w:rStyle w:val="Caracteresdenotafinal"/>
        </w:rPr>
        <w:endnoteRef/>
      </w:r>
      <w:r>
        <w:rPr/>
        <w:tab/>
        <w:t>https://poesiasinpapeles.blogspot.com/2010/08/manifiesto-de-un-traidor-la-patria.html</w:t>
      </w:r>
    </w:p>
  </w:endnote>
  <w:endnote w:id="175">
    <w:p>
      <w:pPr>
        <w:pStyle w:val="Normal"/>
        <w:numPr>
          <w:ilvl w:val="0"/>
          <w:numId w:val="2"/>
        </w:numPr>
        <w:rPr>
          <w:sz w:val="20"/>
          <w:szCs w:val="20"/>
        </w:rPr>
      </w:pPr>
      <w:del w:id="2528" w:author="nievesnix80@gmail.com" w:date="2026-01-07T13:43:00Z">
        <w:r>
          <w:rPr>
            <w:rStyle w:val="Caracteresdenotafinal"/>
          </w:rPr>
          <w:endnoteRef/>
        </w:r>
      </w:del>
      <w:del w:id="2529" w:author="nievesnix80@gmail.com" w:date="2026-01-07T13:43:00Z">
        <w:r>
          <w:rPr/>
          <w:delText xml:space="preserve"> </w:delText>
        </w:r>
      </w:del>
      <w:ins w:id="2530" w:author="nievesnix80@gmail.com" w:date="2026-01-07T18:57:00Z">
        <w:r>
          <w:rPr/>
          <w:t xml:space="preserve"> </w:t>
        </w:r>
      </w:ins>
      <w:ins w:id="2531" w:author="nievesnix80@gmail.com" w:date="2026-01-07T20:05:00Z">
        <w:r>
          <w:rPr/>
          <w:t xml:space="preserve">      </w:t>
        </w:r>
      </w:ins>
      <w:r>
        <w:rPr>
          <w:sz w:val="20"/>
          <w:szCs w:val="20"/>
          <w:rPrChange w:id="0" w:author="nievesnix80@gmail.com" w:date="2025-12-29T16:22:00Z">
            <w:rPr>
              <w:sz w:val="18"/>
              <w:szCs w:val="18"/>
            </w:rPr>
          </w:rPrChange>
        </w:rPr>
        <w:t>https://www.libertaddigital.com/opinion/presente-y-pasado/franco-y-las-lenguas-regionales-5710/</w:t>
      </w:r>
    </w:p>
  </w:endnote>
  <w:endnote w:id="176">
    <w:p>
      <w:pPr>
        <w:pStyle w:val="Notaalpie"/>
        <w:numPr>
          <w:ilvl w:val="0"/>
          <w:numId w:val="2"/>
        </w:numPr>
        <w:rPr/>
      </w:pPr>
      <w:r>
        <w:rPr>
          <w:rStyle w:val="Caracteresdenotafinal"/>
        </w:rPr>
        <w:endnoteRef/>
      </w:r>
      <w:r>
        <w:rPr/>
        <w:tab/>
        <w:t>https://es.wikipedia.org/wiki/Jos%C3%A9_Miguel_de_Barandiar%C3%A1n</w:t>
      </w:r>
    </w:p>
  </w:endnote>
  <w:endnote w:id="177">
    <w:p>
      <w:pPr>
        <w:pStyle w:val="Notaalpie"/>
        <w:numPr>
          <w:ilvl w:val="0"/>
          <w:numId w:val="2"/>
        </w:numPr>
        <w:rPr/>
      </w:pPr>
      <w:r>
        <w:rPr>
          <w:rStyle w:val="Caracteresdenotafinal"/>
        </w:rPr>
        <w:endnoteRef/>
      </w:r>
      <w:r>
        <w:rPr/>
        <w:tab/>
        <w:t>https://www.generalisimofranco.com/franquismo/mitos08.htm</w:t>
      </w:r>
    </w:p>
  </w:endnote>
  <w:endnote w:id="178">
    <w:p>
      <w:pPr>
        <w:pStyle w:val="Notaalpie"/>
        <w:numPr>
          <w:ilvl w:val="0"/>
          <w:numId w:val="2"/>
        </w:numPr>
        <w:rPr/>
      </w:pPr>
      <w:r>
        <w:rPr>
          <w:rStyle w:val="Caracteresdenotafinal"/>
        </w:rPr>
        <w:endnoteRef/>
      </w:r>
      <w:r>
        <w:rPr/>
        <w:tab/>
        <w:t>https://www.desmontandolaleyenda.es/el-catalan-en-el-franquismo/</w:t>
      </w:r>
    </w:p>
  </w:endnote>
  <w:endnote w:id="179">
    <w:p>
      <w:pPr>
        <w:pStyle w:val="Notaalpie"/>
        <w:numPr>
          <w:ilvl w:val="0"/>
          <w:numId w:val="2"/>
        </w:numPr>
        <w:rPr/>
      </w:pPr>
      <w:r>
        <w:rPr>
          <w:rStyle w:val="Caracteresdenotafinal"/>
        </w:rPr>
        <w:endnoteRef/>
      </w:r>
      <w:r>
        <w:rPr/>
        <w:tab/>
        <w:t>https://www.elmundo.es/2009/12/21/catalunya/index.html</w:t>
      </w:r>
    </w:p>
  </w:endnote>
  <w:endnote w:id="180">
    <w:p>
      <w:pPr>
        <w:pStyle w:val="Notaalpie"/>
        <w:numPr>
          <w:ilvl w:val="0"/>
          <w:numId w:val="2"/>
        </w:numPr>
        <w:rPr/>
      </w:pPr>
      <w:r>
        <w:rPr>
          <w:rStyle w:val="Caracteresdenotafinal"/>
        </w:rPr>
        <w:endnoteRef/>
      </w:r>
      <w:r>
        <w:rPr/>
        <w:tab/>
        <w:t>https://www.alertadigital.com/2025/06/08/el-catalan-y-franco/</w:t>
      </w:r>
    </w:p>
  </w:endnote>
  <w:endnote w:id="181">
    <w:p>
      <w:pPr>
        <w:pStyle w:val="Notaalpie"/>
        <w:numPr>
          <w:ilvl w:val="0"/>
          <w:numId w:val="2"/>
        </w:numPr>
        <w:rPr/>
      </w:pPr>
      <w:r>
        <w:rPr>
          <w:rStyle w:val="Caracteresdenotafinal"/>
        </w:rPr>
        <w:endnoteRef/>
      </w:r>
      <w:r>
        <w:rPr/>
        <w:tab/>
        <w:t>http://barcelona.indymedia.org/newswire/display/434515/index.php</w:t>
      </w:r>
    </w:p>
  </w:endnote>
  <w:endnote w:id="182">
    <w:p>
      <w:pPr>
        <w:pStyle w:val="Notaalpie"/>
        <w:numPr>
          <w:ilvl w:val="0"/>
          <w:numId w:val="2"/>
        </w:numPr>
        <w:rPr/>
      </w:pPr>
      <w:r>
        <w:rPr>
          <w:rStyle w:val="Caracteresdenotafinal"/>
        </w:rPr>
        <w:endnoteRef/>
      </w:r>
      <w:r>
        <w:rPr/>
        <w:tab/>
        <w:t>https://espanaenlahistoria.org/personajes/josefina-carabias-pionera-del-periodismo/</w:t>
      </w:r>
    </w:p>
  </w:endnote>
  <w:endnote w:id="183">
    <w:p>
      <w:pPr>
        <w:pStyle w:val="Notaalpie"/>
        <w:numPr>
          <w:ilvl w:val="0"/>
          <w:numId w:val="2"/>
        </w:numPr>
        <w:rPr/>
      </w:pPr>
      <w:r>
        <w:rPr>
          <w:rStyle w:val="Caracteresdenotafinal"/>
        </w:rPr>
        <w:endnoteRef/>
      </w:r>
      <w:r>
        <w:rPr/>
        <w:tab/>
        <w:t>https://nuestrahistoria.es/efemerides-19-enero-creacion-radio-nacional-espana/</w:t>
      </w:r>
    </w:p>
  </w:endnote>
  <w:endnote w:id="184">
    <w:p>
      <w:pPr>
        <w:pStyle w:val="Notaalpie"/>
        <w:numPr>
          <w:ilvl w:val="0"/>
          <w:numId w:val="2"/>
        </w:numPr>
        <w:rPr/>
      </w:pPr>
      <w:r>
        <w:rPr>
          <w:rStyle w:val="Caracteresdenotafinal"/>
        </w:rPr>
        <w:endnoteRef/>
      </w:r>
      <w:r>
        <w:rPr/>
        <w:tab/>
        <w:t>https://eglycolinamarinprimera.blogspot.com/2014/08/fernando-fernandez-de-cordoba.html</w:t>
      </w:r>
    </w:p>
  </w:endnote>
  <w:endnote w:id="185">
    <w:p>
      <w:pPr>
        <w:pStyle w:val="Notaalpie"/>
        <w:numPr>
          <w:ilvl w:val="0"/>
          <w:numId w:val="2"/>
        </w:numPr>
        <w:rPr/>
      </w:pPr>
      <w:r>
        <w:rPr>
          <w:rStyle w:val="Caracteresdenotafinal"/>
        </w:rPr>
        <w:endnoteRef/>
      </w:r>
      <w:r>
        <w:rPr/>
        <w:tab/>
        <w:t>https://www.emitironline.com/blog/100-anos-de-radio-en-espana-historia-y-futuro-de-la-radio-online/</w:t>
      </w:r>
    </w:p>
  </w:endnote>
  <w:endnote w:id="186">
    <w:p>
      <w:pPr>
        <w:pStyle w:val="Notaalpie"/>
        <w:numPr>
          <w:ilvl w:val="0"/>
          <w:numId w:val="2"/>
        </w:numPr>
        <w:rPr/>
      </w:pPr>
      <w:r>
        <w:rPr>
          <w:rStyle w:val="Caracteresdenotafinal"/>
        </w:rPr>
        <w:endnoteRef/>
      </w:r>
      <w:r>
        <w:rPr/>
        <w:tab/>
        <w:t>https://memoriasdelviejopamplona.com/2013/08/la-radio-que-escuchabamos-1950-1990.html</w:t>
      </w:r>
    </w:p>
  </w:endnote>
  <w:endnote w:id="187">
    <w:p>
      <w:pPr>
        <w:pStyle w:val="Notaalpie"/>
        <w:numPr>
          <w:ilvl w:val="0"/>
          <w:numId w:val="2"/>
        </w:numPr>
        <w:rPr/>
      </w:pPr>
      <w:r>
        <w:rPr>
          <w:rStyle w:val="Caracteresdenotafinal"/>
        </w:rPr>
        <w:endnoteRef/>
      </w:r>
      <w:r>
        <w:rPr/>
        <w:tab/>
        <w:t>https://www.plusesmas.com/galerias/nostalgia/los-mejores-programas-radiofonicos-de-nuestra-epoca/</w:t>
      </w:r>
    </w:p>
  </w:endnote>
  <w:endnote w:id="188">
    <w:p>
      <w:pPr>
        <w:pStyle w:val="Notaalpie"/>
        <w:numPr>
          <w:ilvl w:val="0"/>
          <w:numId w:val="2"/>
        </w:numPr>
        <w:ind w:left="0" w:hanging="0"/>
        <w:rPr/>
      </w:pPr>
      <w:del w:id="2533" w:author="nievesnix80@gmail.com" w:date="2025-12-16T17:16:00Z">
        <w:r>
          <w:rPr>
            <w:rStyle w:val="Caracteresdenotafinal"/>
          </w:rPr>
          <w:endnoteRef/>
        </w:r>
      </w:del>
      <w:del w:id="2534" w:author="nievesnix80@gmail.com" w:date="2025-12-16T17:16:00Z">
        <w:r>
          <w:rPr/>
          <w:delText xml:space="preserve">  </w:delText>
        </w:r>
      </w:del>
      <w:del w:id="2535" w:author="nievesnix80@gmail.com" w:date="2025-12-16T17:17:00Z">
        <w:r>
          <w:rPr/>
          <w:delText xml:space="preserve"> </w:delText>
        </w:r>
      </w:del>
      <w:ins w:id="2536" w:author="nievesnix80@gmail.com" w:date="2026-01-07T18:57:00Z">
        <w:r>
          <w:rPr/>
          <w:t xml:space="preserve"> </w:t>
        </w:r>
      </w:ins>
      <w:ins w:id="2537" w:author="nievesnix80@gmail.com" w:date="2026-01-07T20:05:00Z">
        <w:r>
          <w:rPr/>
          <w:t xml:space="preserve">       </w:t>
        </w:r>
      </w:ins>
      <w:r>
        <w:rPr/>
        <w:t>Gómez, S.</w:t>
      </w:r>
      <w:ins w:id="2538" w:author="nievesnix80@gmail.com" w:date="2025-12-28T19:45:00Z">
        <w:r>
          <w:rPr/>
          <w:t xml:space="preserve"> y</w:t>
        </w:r>
      </w:ins>
      <w:del w:id="2539" w:author="nievesnix80@gmail.com" w:date="2025-12-28T19:45:00Z">
        <w:r>
          <w:rPr/>
          <w:delText>;</w:delText>
        </w:r>
      </w:del>
      <w:r>
        <w:rPr/>
        <w:t xml:space="preserve"> Martín, J</w:t>
      </w:r>
      <w:ins w:id="2540" w:author="nievesnix80@gmail.com" w:date="2025-12-28T19:45:00Z">
        <w:r>
          <w:rPr/>
          <w:t>.</w:t>
        </w:r>
      </w:ins>
      <w:r>
        <w:rPr/>
        <w:t>:</w:t>
      </w:r>
      <w:ins w:id="2541" w:author="nievesnix80@gmail.com" w:date="2025-12-28T19:45:00Z">
        <w:r>
          <w:rPr/>
          <w:t xml:space="preserve"> </w:t>
        </w:r>
      </w:ins>
      <w:ins w:id="2542" w:author="nievesnix80@gmail.com" w:date="2025-12-28T19:47:00Z">
        <w:r>
          <w:rPr>
            <w:kern w:val="2"/>
          </w:rPr>
          <w:t>«</w:t>
        </w:r>
      </w:ins>
      <w:r>
        <w:rPr/>
        <w:t>La construcción de la radio estatal tras la Guerra Civil (1939-1945)</w:t>
      </w:r>
      <w:ins w:id="2543" w:author="nievesnix80@gmail.com" w:date="2025-12-28T19:47:00Z">
        <w:r>
          <w:rPr>
            <w:kern w:val="2"/>
          </w:rPr>
          <w:t>»</w:t>
        </w:r>
      </w:ins>
      <w:r>
        <w:rPr/>
        <w:t>.</w:t>
      </w:r>
      <w:ins w:id="2544" w:author="nievesnix80@gmail.com" w:date="2025-12-28T19:45:00Z">
        <w:r>
          <w:rPr/>
          <w:t xml:space="preserve"> </w:t>
        </w:r>
      </w:ins>
      <w:r>
        <w:rPr/>
        <w:t>ISSN</w:t>
      </w:r>
      <w:ins w:id="2545" w:author="nievesnix80@gmail.com" w:date="2025-12-28T19:45:00Z">
        <w:r>
          <w:rPr/>
          <w:t xml:space="preserve"> </w:t>
        </w:r>
      </w:ins>
      <w:del w:id="2546" w:author="nievesnix80@gmail.com" w:date="2025-12-28T19:45:00Z">
        <w:r>
          <w:rPr/>
          <w:delText xml:space="preserve">: </w:delText>
        </w:r>
      </w:del>
      <w:r>
        <w:rPr/>
        <w:t>1137-073</w:t>
      </w:r>
      <w:ins w:id="2547" w:author="nievesnix80@gmail.com" w:date="2025-12-28T19:45:00Z">
        <w:r>
          <w:rPr/>
          <w:t>.</w:t>
        </w:r>
      </w:ins>
    </w:p>
  </w:endnote>
  <w:endnote w:id="189">
    <w:p>
      <w:pPr>
        <w:pStyle w:val="Notaalpie"/>
        <w:numPr>
          <w:ilvl w:val="0"/>
          <w:numId w:val="2"/>
        </w:numPr>
        <w:rPr/>
      </w:pPr>
      <w:r>
        <w:rPr>
          <w:rStyle w:val="Caracteresdenotafinal"/>
        </w:rPr>
        <w:endnoteRef/>
      </w:r>
      <w:r>
        <w:rPr/>
        <w:tab/>
        <w:t>https://elestado.net/2017/10/12/television-cultural-espana-franquista/</w:t>
      </w:r>
    </w:p>
  </w:endnote>
  <w:endnote w:id="190">
    <w:p>
      <w:pPr>
        <w:pStyle w:val="Notaalpie"/>
        <w:numPr>
          <w:ilvl w:val="0"/>
          <w:numId w:val="2"/>
        </w:numPr>
        <w:rPr/>
      </w:pPr>
      <w:r>
        <w:rPr>
          <w:rStyle w:val="Caracteresdenotafinal"/>
        </w:rPr>
        <w:endnoteRef/>
      </w:r>
      <w:r>
        <w:rPr/>
        <w:tab/>
        <w:t>https://ocw.uc3m.es/pluginfile.php/1141/mod_page/content/15/palacio_television.pdf</w:t>
      </w:r>
    </w:p>
  </w:endnote>
  <w:endnote w:id="191">
    <w:p>
      <w:pPr>
        <w:pStyle w:val="Notaalpie"/>
        <w:numPr>
          <w:ilvl w:val="0"/>
          <w:numId w:val="2"/>
        </w:numPr>
        <w:rPr/>
      </w:pPr>
      <w:r>
        <w:rPr>
          <w:rStyle w:val="Caracteresdenotafinal"/>
        </w:rPr>
        <w:endnoteRef/>
      </w:r>
      <w:r>
        <w:rPr/>
        <w:tab/>
        <w:t xml:space="preserve">Palacio, M.: </w:t>
      </w:r>
      <w:r>
        <w:rPr>
          <w:i/>
          <w:iCs/>
        </w:rPr>
        <w:t>Historia de la televisión en España</w:t>
      </w:r>
      <w:r>
        <w:rPr/>
        <w:t xml:space="preserve">, Barcelona, 2001. </w:t>
      </w:r>
    </w:p>
  </w:endnote>
  <w:endnote w:id="192">
    <w:p>
      <w:pPr>
        <w:pStyle w:val="Notaalpie"/>
        <w:numPr>
          <w:ilvl w:val="0"/>
          <w:numId w:val="2"/>
        </w:numPr>
        <w:rPr/>
      </w:pPr>
      <w:r>
        <w:rPr>
          <w:rStyle w:val="Caracteresdenotafinal"/>
        </w:rPr>
        <w:endnoteRef/>
      </w:r>
      <w:r>
        <w:rPr>
          <w:i/>
          <w:iCs/>
        </w:rPr>
        <w:tab/>
        <w:t>Discursos y mensajes del jefe del Estado</w:t>
      </w:r>
      <w:r>
        <w:rPr/>
        <w:t xml:space="preserve"> </w:t>
      </w:r>
      <w:r>
        <w:rPr>
          <w:i/>
          <w:iCs/>
        </w:rPr>
        <w:t>(1964-1967)</w:t>
      </w:r>
      <w:r>
        <w:rPr/>
        <w:t>, Publicaciones Españolas, Madrid, 1968.</w:t>
      </w:r>
    </w:p>
  </w:endnote>
  <w:endnote w:id="193">
    <w:p>
      <w:pPr>
        <w:pStyle w:val="Notaalpie"/>
        <w:numPr>
          <w:ilvl w:val="0"/>
          <w:numId w:val="2"/>
        </w:numPr>
        <w:rPr/>
      </w:pPr>
      <w:r>
        <w:rPr>
          <w:rStyle w:val="Caracteresdenotafinal"/>
        </w:rPr>
        <w:endnoteRef/>
      </w:r>
      <w:r>
        <w:rPr/>
        <w:tab/>
        <w:t xml:space="preserve">Guerrero, E.: </w:t>
      </w:r>
      <w:r>
        <w:rPr>
          <w:i/>
          <w:iCs/>
        </w:rPr>
        <w:t>El entretenimiento en la televisión española: historia, industria y mercado</w:t>
      </w:r>
      <w:r>
        <w:rPr/>
        <w:t>, E</w:t>
      </w:r>
      <w:ins w:id="2548" w:author="nievesnix80@gmail.com" w:date="2025-12-28T19:57:00Z">
        <w:r>
          <w:rPr/>
          <w:t xml:space="preserve">d. </w:t>
        </w:r>
      </w:ins>
      <w:r>
        <w:rPr/>
        <w:t>Planeta, 2011</w:t>
      </w:r>
      <w:ins w:id="2549" w:author="nievesnix80@gmail.com" w:date="2025-12-28T19:57:00Z">
        <w:r>
          <w:rPr/>
          <w:t>.</w:t>
        </w:r>
      </w:ins>
    </w:p>
  </w:endnote>
  <w:endnote w:id="194">
    <w:p>
      <w:pPr>
        <w:pStyle w:val="Notaalpie"/>
        <w:numPr>
          <w:ilvl w:val="0"/>
          <w:numId w:val="2"/>
        </w:numPr>
        <w:rPr/>
      </w:pPr>
      <w:r>
        <w:rPr>
          <w:rStyle w:val="Caracteresdenotafinal"/>
        </w:rPr>
        <w:endnoteRef/>
      </w:r>
      <w:r>
        <w:rPr/>
        <w:tab/>
        <w:t>https://servicios.educarm.es/cnice/media/datos/television/bloque2/pag5.html</w:t>
      </w:r>
    </w:p>
  </w:endnote>
  <w:endnote w:id="195">
    <w:p>
      <w:pPr>
        <w:pStyle w:val="Notaalpie"/>
        <w:numPr>
          <w:ilvl w:val="0"/>
          <w:numId w:val="2"/>
        </w:numPr>
        <w:rPr/>
      </w:pPr>
      <w:r>
        <w:rPr>
          <w:rStyle w:val="Caracteresdenotafinal"/>
        </w:rPr>
        <w:endnoteRef/>
      </w:r>
      <w:r>
        <w:rPr/>
        <w:tab/>
        <w:t>https://www.rtve.es/rtve/20170803/llegan-premios-reconocimiento-internacional/1592000.shtml</w:t>
      </w:r>
    </w:p>
  </w:endnote>
  <w:endnote w:id="196">
    <w:p>
      <w:pPr>
        <w:pStyle w:val="Notaalpie"/>
        <w:numPr>
          <w:ilvl w:val="0"/>
          <w:numId w:val="2"/>
        </w:numPr>
        <w:rPr/>
      </w:pPr>
      <w:r>
        <w:rPr>
          <w:rStyle w:val="Caracteresdenotafinal"/>
        </w:rPr>
        <w:endnoteRef/>
      </w:r>
      <w:r>
        <w:rPr/>
        <w:tab/>
        <w:t>https://spaineurovisioninfo.wordpress.com/2016/05/24/60-anos-61-ediciones-y-64-ganadores/</w:t>
      </w:r>
    </w:p>
  </w:endnote>
  <w:endnote w:id="197">
    <w:p>
      <w:pPr>
        <w:pStyle w:val="Notaalpie"/>
        <w:numPr>
          <w:ilvl w:val="0"/>
          <w:numId w:val="2"/>
        </w:numPr>
        <w:rPr/>
      </w:pPr>
      <w:r>
        <w:rPr>
          <w:rStyle w:val="Caracteresdenotafinal"/>
        </w:rPr>
        <w:endnoteRef/>
      </w:r>
      <w:r>
        <w:rPr/>
        <w:tab/>
        <w:t>https://www.larazon.es/gente/20200124/lpmf2cixvrf2hdjv5tbmkhzd2q.html</w:t>
      </w:r>
    </w:p>
  </w:endnote>
  <w:endnote w:id="198">
    <w:p>
      <w:pPr>
        <w:pStyle w:val="Notaalpie"/>
        <w:numPr>
          <w:ilvl w:val="0"/>
          <w:numId w:val="2"/>
        </w:numPr>
        <w:rPr/>
      </w:pPr>
      <w:r>
        <w:rPr>
          <w:rStyle w:val="Caracteresdenotafinal"/>
        </w:rPr>
        <w:endnoteRef/>
      </w:r>
      <w:r>
        <w:rPr/>
        <w:tab/>
        <w:t>http://www.iua.upf.es/formats/formats3/bag_e.htm</w:t>
      </w:r>
    </w:p>
  </w:endnote>
  <w:endnote w:id="199">
    <w:p>
      <w:pPr>
        <w:pStyle w:val="Notaalpie"/>
        <w:numPr>
          <w:ilvl w:val="0"/>
          <w:numId w:val="2"/>
        </w:numPr>
        <w:rPr/>
      </w:pPr>
      <w:r>
        <w:rPr>
          <w:rStyle w:val="Caracteresdenotafinal"/>
        </w:rPr>
        <w:endnoteRef/>
      </w:r>
      <w:r>
        <w:rPr/>
        <w:tab/>
        <w:t>https://www.industriaanimacion.com/2020/05/la-historia-de-la-animacion-en-espana/</w:t>
      </w:r>
    </w:p>
  </w:endnote>
  <w:endnote w:id="200">
    <w:p>
      <w:pPr>
        <w:pStyle w:val="Notaalpie"/>
        <w:numPr>
          <w:ilvl w:val="0"/>
          <w:numId w:val="2"/>
        </w:numPr>
        <w:rPr/>
      </w:pPr>
      <w:r>
        <w:rPr>
          <w:rStyle w:val="Caracteresdenotafinal"/>
        </w:rPr>
        <w:endnoteRef/>
      </w:r>
      <w:r>
        <w:rPr/>
        <w:tab/>
        <w:t>https://www.boe.es/gazeta/dias/1940/12/07/pdfs/BOE-1940-342.pdf.</w:t>
      </w:r>
    </w:p>
  </w:endnote>
  <w:endnote w:id="201">
    <w:p>
      <w:pPr>
        <w:pStyle w:val="Notaalpie"/>
        <w:numPr>
          <w:ilvl w:val="0"/>
          <w:numId w:val="2"/>
        </w:numPr>
        <w:rPr/>
      </w:pPr>
      <w:r>
        <w:rPr>
          <w:rStyle w:val="Caracteresdenotafinal"/>
        </w:rPr>
        <w:endnoteRef/>
      </w:r>
      <w:r>
        <w:rPr/>
        <w:tab/>
        <w:t>https://www.boe.es/gazeta/dias/1940/12/07/pdfs/BOE-1940-342.pdf.</w:t>
      </w:r>
    </w:p>
  </w:endnote>
  <w:endnote w:id="202">
    <w:p>
      <w:pPr>
        <w:pStyle w:val="Notaalpie"/>
        <w:numPr>
          <w:ilvl w:val="0"/>
          <w:numId w:val="2"/>
        </w:numPr>
        <w:rPr/>
      </w:pPr>
      <w:r>
        <w:rPr>
          <w:rStyle w:val="Caracteresdenotafinal"/>
        </w:rPr>
        <w:endnoteRef/>
      </w:r>
      <w:r>
        <w:rPr/>
        <w:tab/>
        <w:t>Coterón, J</w:t>
      </w:r>
      <w:ins w:id="2550" w:author="nievesnix80@gmail.com" w:date="2025-12-28T19:57:00Z">
        <w:r>
          <w:rPr/>
          <w:t>.</w:t>
        </w:r>
      </w:ins>
      <w:r>
        <w:rPr/>
        <w:t xml:space="preserve">: </w:t>
      </w:r>
      <w:r>
        <w:rPr>
          <w:kern w:val="2"/>
        </w:rPr>
        <w:t>«</w:t>
      </w:r>
      <w:r>
        <w:rPr/>
        <w:t>La educación física en los primeros años del franquismo (1939-1945)</w:t>
      </w:r>
      <w:r>
        <w:rPr>
          <w:kern w:val="2"/>
        </w:rPr>
        <w:t>»</w:t>
      </w:r>
      <w:r>
        <w:rPr/>
        <w:t>, INEF-UPM, 2012.</w:t>
      </w:r>
      <w:del w:id="2551" w:author="nievesnix80@gmail.com" w:date="2025-12-28T20:02:00Z">
        <w:r>
          <w:rPr/>
          <w:delText xml:space="preserve"> </w:delText>
        </w:r>
      </w:del>
    </w:p>
  </w:endnote>
  <w:endnote w:id="203">
    <w:p>
      <w:pPr>
        <w:pStyle w:val="Notaalpie"/>
        <w:numPr>
          <w:ilvl w:val="0"/>
          <w:numId w:val="2"/>
        </w:numPr>
        <w:rPr/>
      </w:pPr>
      <w:r>
        <w:rPr>
          <w:rStyle w:val="Caracteresdenotafinal"/>
        </w:rPr>
        <w:endnoteRef/>
      </w:r>
      <w:r>
        <w:rPr/>
        <w:tab/>
        <w:t>https://archivodeinalbis.blogspot.com/2020/03/la-ley-elola-olaso-un-hito-en-la.html</w:t>
      </w:r>
    </w:p>
  </w:endnote>
  <w:endnote w:id="204">
    <w:p>
      <w:pPr>
        <w:pStyle w:val="Notaalpie"/>
        <w:numPr>
          <w:ilvl w:val="0"/>
          <w:numId w:val="2"/>
        </w:numPr>
        <w:rPr/>
      </w:pPr>
      <w:r>
        <w:rPr>
          <w:rStyle w:val="Caracteresdenotafinal"/>
        </w:rPr>
        <w:endnoteRef/>
      </w:r>
      <w:r>
        <w:rPr/>
        <w:tab/>
        <w:t>https://efidex.blog/2018/02/26/el-deporte-femenino-durante-el-franquismo-mujer-y-deporte-ideologico/#_ftn6</w:t>
      </w:r>
    </w:p>
  </w:endnote>
  <w:endnote w:id="205">
    <w:p>
      <w:pPr>
        <w:pStyle w:val="Notaalpie"/>
        <w:numPr>
          <w:ilvl w:val="0"/>
          <w:numId w:val="2"/>
        </w:numPr>
        <w:rPr/>
      </w:pPr>
      <w:r>
        <w:rPr>
          <w:rStyle w:val="Caracteresdenotafinal"/>
        </w:rPr>
        <w:endnoteRef/>
      </w:r>
      <w:r>
        <w:rPr>
          <w:color w:val="393939"/>
        </w:rPr>
        <w:tab/>
        <w:t xml:space="preserve">Primo </w:t>
      </w:r>
      <w:r>
        <w:rPr/>
        <w:t>d</w:t>
      </w:r>
      <w:r>
        <w:rPr>
          <w:color w:val="393939"/>
        </w:rPr>
        <w:t>e Rivera, P.: </w:t>
      </w:r>
      <w:r>
        <w:rPr>
          <w:i/>
          <w:iCs/>
          <w:color w:val="393939"/>
        </w:rPr>
        <w:t>R</w:t>
      </w:r>
      <w:r>
        <w:rPr>
          <w:rStyle w:val="Destacado"/>
        </w:rPr>
        <w:t>ecuerdos de una vida</w:t>
      </w:r>
      <w:r>
        <w:rPr>
          <w:rStyle w:val="Destacado"/>
          <w:i w:val="false"/>
          <w:iCs w:val="false"/>
        </w:rPr>
        <w:t>,</w:t>
      </w:r>
      <w:r>
        <w:rPr>
          <w:rStyle w:val="Destacado"/>
        </w:rPr>
        <w:t xml:space="preserve"> </w:t>
      </w:r>
      <w:r>
        <w:rPr>
          <w:color w:val="393939"/>
        </w:rPr>
        <w:t>E</w:t>
      </w:r>
      <w:r>
        <w:rPr/>
        <w:t>d.</w:t>
      </w:r>
      <w:r>
        <w:rPr>
          <w:color w:val="393939"/>
        </w:rPr>
        <w:t xml:space="preserve"> Dyrsa</w:t>
      </w:r>
      <w:r>
        <w:rPr/>
        <w:t>,</w:t>
      </w:r>
      <w:r>
        <w:rPr>
          <w:color w:val="393939"/>
        </w:rPr>
        <w:t xml:space="preserve"> Madri</w:t>
      </w:r>
      <w:r>
        <w:rPr/>
        <w:t>d, 1983.</w:t>
      </w:r>
      <w:r>
        <w:rPr>
          <w:color w:val="393939"/>
        </w:rPr>
        <w:t xml:space="preserve"> </w:t>
      </w:r>
    </w:p>
  </w:endnote>
  <w:endnote w:id="206">
    <w:p>
      <w:pPr>
        <w:pStyle w:val="Notaalpie"/>
        <w:numPr>
          <w:ilvl w:val="0"/>
          <w:numId w:val="2"/>
        </w:numPr>
        <w:rPr/>
      </w:pPr>
      <w:r>
        <w:rPr>
          <w:rStyle w:val="Caracteresdenotafinal"/>
        </w:rPr>
        <w:endnoteRef/>
      </w:r>
      <w:r>
        <w:rPr/>
        <w:tab/>
        <w:t>https://www.marca.com/polideportivo/album/2017/11/20/5a0da50e268e3e98788b4703_29.html</w:t>
      </w:r>
    </w:p>
  </w:endnote>
  <w:endnote w:id="207">
    <w:p>
      <w:pPr>
        <w:pStyle w:val="Notaalpie"/>
        <w:numPr>
          <w:ilvl w:val="0"/>
          <w:numId w:val="2"/>
        </w:numPr>
        <w:rPr/>
      </w:pPr>
      <w:r>
        <w:rPr>
          <w:rStyle w:val="Caracteresdenotafinal"/>
        </w:rPr>
        <w:endnoteRef/>
      </w:r>
      <w:r>
        <w:rPr/>
        <w:tab/>
        <w:t>https://www.marca.com/atletismo/2024/01/02/65933003e2704edb638b45a9.html</w:t>
      </w:r>
    </w:p>
  </w:endnote>
  <w:endnote w:id="208">
    <w:p>
      <w:pPr>
        <w:pStyle w:val="Notaalpie"/>
        <w:numPr>
          <w:ilvl w:val="0"/>
          <w:numId w:val="2"/>
        </w:numPr>
        <w:rPr/>
      </w:pPr>
      <w:r>
        <w:rPr>
          <w:rStyle w:val="Caracteresdenotafinal"/>
        </w:rPr>
        <w:endnoteRef/>
      </w:r>
      <w:r>
        <w:rPr/>
        <w:tab/>
        <w:t>https://www.elprogreso.es/articulo/deporte-general/adios-carmen-valero-mejor-atleta-espanola-siglo-xx/</w:t>
      </w:r>
    </w:p>
  </w:endnote>
  <w:endnote w:id="209">
    <w:p>
      <w:pPr>
        <w:pStyle w:val="Notaalpie"/>
        <w:numPr>
          <w:ilvl w:val="0"/>
          <w:numId w:val="2"/>
        </w:numPr>
        <w:rPr>
          <w:rStyle w:val="Enlacedelndice"/>
          <w:u w:val="single"/>
        </w:rPr>
      </w:pPr>
      <w:r>
        <w:rPr>
          <w:rStyle w:val="Caracteresdenotafinal"/>
        </w:rPr>
        <w:endnoteRef/>
      </w:r>
      <w:r>
        <w:rPr>
          <w:rStyle w:val="Destacado"/>
          <w:i w:val="false"/>
          <w:iCs w:val="false"/>
        </w:rPr>
        <w:tab/>
        <w:t>«Reglamento de la organización y régimen del notariado</w:t>
      </w:r>
      <w:r>
        <w:rPr>
          <w:kern w:val="2"/>
        </w:rPr>
        <w:t>»</w:t>
      </w:r>
      <w:r>
        <w:rPr>
          <w:rStyle w:val="Destacado"/>
          <w:i w:val="false"/>
          <w:iCs w:val="false"/>
        </w:rPr>
        <w:t>,</w:t>
      </w:r>
      <w:r>
        <w:rPr>
          <w:rStyle w:val="Destacado"/>
        </w:rPr>
        <w:t xml:space="preserve"> </w:t>
      </w:r>
      <w:r>
        <w:rPr>
          <w:rStyle w:val="Destacado"/>
          <w:i w:val="false"/>
          <w:iCs w:val="false"/>
        </w:rPr>
        <w:t>art. 158, pág. 5246, 07/7/1944.</w:t>
      </w:r>
    </w:p>
  </w:endnote>
  <w:endnote w:id="210">
    <w:p>
      <w:pPr>
        <w:pStyle w:val="Notaalpie"/>
        <w:numPr>
          <w:ilvl w:val="0"/>
          <w:numId w:val="2"/>
        </w:numPr>
        <w:rPr/>
      </w:pPr>
      <w:r>
        <w:rPr>
          <w:rStyle w:val="Caracteresdenotafinal"/>
        </w:rPr>
        <w:endnoteRef/>
      </w:r>
      <w:r>
        <w:rPr/>
        <w:tab/>
        <w:t>https://www.caracteristicas.pro/espana/</w:t>
      </w:r>
    </w:p>
  </w:endnote>
  <w:endnote w:id="211">
    <w:p>
      <w:pPr>
        <w:pStyle w:val="Notaalpie"/>
        <w:numPr>
          <w:ilvl w:val="0"/>
          <w:numId w:val="2"/>
        </w:numPr>
        <w:rPr/>
      </w:pPr>
      <w:r>
        <w:rPr>
          <w:rStyle w:val="Caracteresdenotafinal"/>
        </w:rPr>
        <w:endnoteRef/>
      </w:r>
      <w:r>
        <w:rPr/>
        <w:tab/>
        <w:t>https://www.mundodeportivo.com/uncomo/deporte/articulo/los-mejores-deportistas-espanoles-de-la-historia-</w:t>
      </w:r>
    </w:p>
  </w:endnote>
  <w:endnote w:id="212">
    <w:p>
      <w:pPr>
        <w:pStyle w:val="Notaalpie"/>
        <w:numPr>
          <w:ilvl w:val="0"/>
          <w:numId w:val="2"/>
        </w:numPr>
        <w:rPr/>
      </w:pPr>
      <w:r>
        <w:rPr>
          <w:rStyle w:val="Caracteresdenotafinal"/>
        </w:rPr>
        <w:endnoteRef/>
      </w:r>
      <w:r>
        <w:rPr/>
        <w:tab/>
        <w:t>https://www.marca.com/polideportivo/album/2017/11/20/5a0da50e268e3e98788b4703_2.html</w:t>
      </w:r>
    </w:p>
  </w:endnote>
  <w:endnote w:id="213">
    <w:p>
      <w:pPr>
        <w:pStyle w:val="Notaalpie"/>
        <w:numPr>
          <w:ilvl w:val="0"/>
          <w:numId w:val="2"/>
        </w:numPr>
        <w:rPr/>
      </w:pPr>
      <w:r>
        <w:rPr>
          <w:rStyle w:val="Caracteresdenotafinal"/>
        </w:rPr>
        <w:endnoteRef/>
      </w:r>
      <w:r>
        <w:rPr/>
        <w:tab/>
        <w:t>https://www.diariocritico.com/titulos-nacionales-que-gano-el-real-madrid-franquismo</w:t>
      </w:r>
    </w:p>
  </w:endnote>
  <w:endnote w:id="214">
    <w:p>
      <w:pPr>
        <w:pStyle w:val="Notaalpie"/>
        <w:numPr>
          <w:ilvl w:val="0"/>
          <w:numId w:val="2"/>
        </w:numPr>
        <w:rPr/>
      </w:pPr>
      <w:r>
        <w:rPr>
          <w:rStyle w:val="Caracteresdenotafinal"/>
        </w:rPr>
        <w:endnoteRef/>
      </w:r>
      <w:r>
        <w:rPr/>
        <w:tab/>
        <w:t>https://www.lavanguardia.com/deportes/20161104/411563419891/fc-barcelona-condecoro-tres-veces-franco.html</w:t>
      </w:r>
    </w:p>
  </w:endnote>
  <w:endnote w:id="215">
    <w:p>
      <w:pPr>
        <w:pStyle w:val="Notaalpie"/>
        <w:numPr>
          <w:ilvl w:val="0"/>
          <w:numId w:val="2"/>
        </w:numPr>
        <w:rPr/>
      </w:pPr>
      <w:r>
        <w:rPr>
          <w:rStyle w:val="Caracteresdenotafinal"/>
        </w:rPr>
        <w:endnoteRef/>
      </w:r>
      <w:r>
        <w:rPr/>
        <w:tab/>
        <w:t>https://okdiario.com/deportes/barcelona-conexion-franco-gano-tres-copas-del-generalisimo-mas-que-real-madrid-</w:t>
      </w:r>
    </w:p>
  </w:endnote>
  <w:endnote w:id="216">
    <w:p>
      <w:pPr>
        <w:pStyle w:val="Notaalpie"/>
        <w:numPr>
          <w:ilvl w:val="0"/>
          <w:numId w:val="2"/>
        </w:numPr>
        <w:rPr/>
      </w:pPr>
      <w:r>
        <w:rPr>
          <w:rStyle w:val="Caracteresdenotafinal"/>
        </w:rPr>
        <w:endnoteRef/>
      </w:r>
      <w:r>
        <w:rPr/>
        <w:tab/>
        <w:t>https://www.marca.com/futbol/seleccion/2025/07/02/gol-zarra-75-anos-momento-legendario.html</w:t>
      </w:r>
    </w:p>
  </w:endnote>
  <w:endnote w:id="217">
    <w:p>
      <w:pPr>
        <w:pStyle w:val="Notaalpie"/>
        <w:numPr>
          <w:ilvl w:val="0"/>
          <w:numId w:val="2"/>
        </w:numPr>
        <w:rPr/>
      </w:pPr>
      <w:r>
        <w:rPr>
          <w:rStyle w:val="Caracteresdenotafinal"/>
        </w:rPr>
        <w:endnoteRef/>
      </w:r>
      <w:r>
        <w:rPr/>
        <w:tab/>
        <w:t xml:space="preserve">Díaz, J. (coord.): </w:t>
      </w:r>
      <w:r>
        <w:rPr>
          <w:i/>
          <w:iCs/>
        </w:rPr>
        <w:t>XXV años de paz franquista: sociedad y cultura en España hacia 1964</w:t>
      </w:r>
      <w:r>
        <w:rPr/>
        <w:t>, Sílex, 2017.</w:t>
      </w:r>
    </w:p>
  </w:endnote>
  <w:endnote w:id="218">
    <w:p>
      <w:pPr>
        <w:pStyle w:val="Notaalpie"/>
        <w:numPr>
          <w:ilvl w:val="0"/>
          <w:numId w:val="2"/>
        </w:numPr>
        <w:rPr/>
      </w:pPr>
      <w:r>
        <w:rPr>
          <w:rStyle w:val="Caracteresdenotafinal"/>
        </w:rPr>
        <w:endnoteRef/>
      </w:r>
      <w:r>
        <w:rPr/>
        <w:tab/>
        <w:t>https://repositorio.uam.es/bitstream/handle/10486/671370/CAF_9_1_2.pdf?sequence=1</w:t>
      </w:r>
    </w:p>
  </w:endnote>
  <w:endnote w:id="219">
    <w:p>
      <w:pPr>
        <w:pStyle w:val="Notafinal"/>
        <w:numPr>
          <w:ilvl w:val="0"/>
          <w:numId w:val="2"/>
        </w:numPr>
        <w:rPr>
          <w:sz w:val="20"/>
        </w:rPr>
      </w:pPr>
      <w:r>
        <w:rPr>
          <w:rStyle w:val="Caracteresdenotafinal"/>
        </w:rPr>
        <w:endnoteRef/>
      </w:r>
      <w:r>
        <w:rPr>
          <w:sz w:val="20"/>
        </w:rPr>
        <w:t xml:space="preserve"> </w:t>
      </w:r>
      <w:r>
        <w:rPr/>
        <w:t xml:space="preserve">    </w:t>
      </w:r>
      <w:r>
        <w:rPr>
          <w:sz w:val="20"/>
        </w:rPr>
        <w:t>https://www.laiberia.es/eurocopa-de-1960-cuando-espana-no-quiso-jugar-contra-la-urss</w:t>
      </w:r>
    </w:p>
  </w:endnote>
  <w:endnote w:id="220">
    <w:p>
      <w:pPr>
        <w:pStyle w:val="Notafinal"/>
        <w:numPr>
          <w:ilvl w:val="0"/>
          <w:numId w:val="2"/>
        </w:numPr>
        <w:rPr/>
      </w:pPr>
      <w:r>
        <w:rPr>
          <w:rStyle w:val="Caracteresdenotafinal"/>
        </w:rPr>
        <w:endnoteRef/>
      </w:r>
      <w:r>
        <w:rPr>
          <w:sz w:val="20"/>
        </w:rPr>
        <w:t>https://www.periodistadigital.com/periodismo/publicidad/2012/11/19/caudillo-franco-ven-tenis-luz-pardo</w:t>
      </w:r>
      <w:r>
        <w:rPr/>
        <w:t>-html</w:t>
      </w:r>
    </w:p>
  </w:endnote>
  <w:endnote w:id="221">
    <w:p>
      <w:pPr>
        <w:pStyle w:val="Notaalpie"/>
        <w:numPr>
          <w:ilvl w:val="0"/>
          <w:numId w:val="2"/>
        </w:numPr>
        <w:rPr/>
      </w:pPr>
      <w:r>
        <w:rPr>
          <w:rStyle w:val="Caracteresdenotafinal"/>
        </w:rPr>
        <w:endnoteRef/>
      </w:r>
      <w:r>
        <w:rPr/>
        <w:tab/>
        <w:t>https://www.docudeporte.es/los-juegos-mediterraneos-barcelona-1955/</w:t>
      </w:r>
    </w:p>
  </w:endnote>
  <w:endnote w:id="222">
    <w:p>
      <w:pPr>
        <w:pStyle w:val="Notaalpie"/>
        <w:numPr>
          <w:ilvl w:val="0"/>
          <w:numId w:val="2"/>
        </w:numPr>
        <w:rPr/>
      </w:pPr>
      <w:r>
        <w:rPr>
          <w:rStyle w:val="Caracteresdenotafinal"/>
        </w:rPr>
        <w:endnoteRef/>
      </w:r>
      <w:r>
        <w:rPr/>
        <w:tab/>
        <w:t>Aunque el proyecto fuese anterior</w:t>
      </w:r>
      <w:ins w:id="2552" w:author="nievesnix80@gmail.com" w:date="2025-12-28T20:14:00Z">
        <w:r>
          <w:rPr/>
          <w:t>,</w:t>
        </w:r>
      </w:ins>
      <w:r>
        <w:rPr/>
        <w:t xml:space="preserve"> hemos limitado a 1977</w:t>
      </w:r>
      <w:ins w:id="2553" w:author="nievesnix80@gmail.com" w:date="2025-12-28T20:14:00Z">
        <w:r>
          <w:rPr/>
          <w:t>,</w:t>
        </w:r>
      </w:ins>
      <w:del w:id="2554" w:author="nievesnix80@gmail.com" w:date="2025-12-16T17:16:00Z">
        <w:r>
          <w:rPr/>
          <w:delText xml:space="preserve">  </w:delText>
        </w:r>
      </w:del>
      <w:ins w:id="2555" w:author="nievesnix80@gmail.com" w:date="2025-12-16T17:16:00Z">
        <w:r>
          <w:rPr/>
          <w:t xml:space="preserve"> </w:t>
        </w:r>
      </w:ins>
      <w:r>
        <w:rPr/>
        <w:t>puesto que en 1978 se aprueba una nueva constituci</w:t>
      </w:r>
      <w:r>
        <w:rPr>
          <w:sz w:val="18"/>
        </w:rPr>
        <w:t xml:space="preserve">ón. </w:t>
      </w:r>
    </w:p>
  </w:endnote>
  <w:endnote w:id="223">
    <w:p>
      <w:pPr>
        <w:pStyle w:val="Notaalpie"/>
        <w:numPr>
          <w:ilvl w:val="0"/>
          <w:numId w:val="2"/>
        </w:numPr>
        <w:rPr/>
      </w:pPr>
      <w:r>
        <w:rPr>
          <w:rStyle w:val="Caracteresdenotafinal"/>
        </w:rPr>
        <w:endnoteRef/>
      </w:r>
      <w:r>
        <w:rPr/>
        <w:tab/>
        <w:t>Viñao Frago, A.: «Del analfabetismo a la alfabetización</w:t>
      </w:r>
      <w:r>
        <w:rPr>
          <w:kern w:val="2"/>
        </w:rPr>
        <w:t>»</w:t>
      </w:r>
      <w:r>
        <w:rPr/>
        <w:t xml:space="preserve">, </w:t>
      </w:r>
      <w:r>
        <w:rPr>
          <w:i/>
          <w:iCs/>
        </w:rPr>
        <w:t>Revista Interuniversitaria</w:t>
      </w:r>
      <w:r>
        <w:rPr/>
        <w:t>, 1985, ISSN 0212-0267.</w:t>
      </w:r>
    </w:p>
  </w:endnote>
  <w:endnote w:id="224">
    <w:p>
      <w:pPr>
        <w:pStyle w:val="Notaalpie"/>
        <w:numPr>
          <w:ilvl w:val="0"/>
          <w:numId w:val="2"/>
        </w:numPr>
        <w:rPr/>
      </w:pPr>
      <w:r>
        <w:rPr>
          <w:rStyle w:val="Caracteresdenotafinal"/>
        </w:rPr>
        <w:endnoteRef/>
      </w:r>
      <w:r>
        <w:rPr/>
        <w:tab/>
        <w:t xml:space="preserve">López, A.: </w:t>
      </w:r>
      <w:r>
        <w:rPr>
          <w:i/>
          <w:iCs/>
        </w:rPr>
        <w:t>La Junta Nacional contra el analfabetismo (1950-1970): un análisis documental</w:t>
      </w:r>
      <w:r>
        <w:rPr/>
        <w:t>, Universidad de Murcia, 2015.</w:t>
      </w:r>
    </w:p>
  </w:endnote>
  <w:endnote w:id="225">
    <w:p>
      <w:pPr>
        <w:pStyle w:val="Notaalpie"/>
        <w:numPr>
          <w:ilvl w:val="0"/>
          <w:numId w:val="2"/>
        </w:numPr>
        <w:rPr/>
      </w:pPr>
      <w:r>
        <w:rPr>
          <w:rStyle w:val="Caracteresdenotafinal"/>
        </w:rPr>
        <w:endnoteRef/>
      </w:r>
      <w:r>
        <w:rPr/>
        <w:tab/>
        <w:t xml:space="preserve">López Melgarejo, A.: </w:t>
      </w:r>
      <w:r>
        <w:rPr>
          <w:i/>
          <w:iCs/>
        </w:rPr>
        <w:t>La Junta Nacional contra el analfabetismo</w:t>
      </w:r>
      <w:r>
        <w:rPr/>
        <w:t xml:space="preserve"> (1950-1970), Universidad de Murcia, 2019.</w:t>
      </w:r>
    </w:p>
  </w:endnote>
  <w:endnote w:id="226">
    <w:p>
      <w:pPr>
        <w:pStyle w:val="Notaalpie"/>
        <w:numPr>
          <w:ilvl w:val="0"/>
          <w:numId w:val="2"/>
        </w:numPr>
        <w:rPr/>
      </w:pPr>
      <w:r>
        <w:rPr>
          <w:rStyle w:val="Caracteresdenotafinal"/>
        </w:rPr>
        <w:endnoteRef/>
      </w:r>
      <w:r>
        <w:rPr/>
        <w:tab/>
        <w:t>https://theobjective.com/cultura/2025-01-31/historia-canalla-mujeres-estudiar-franco/</w:t>
      </w:r>
    </w:p>
  </w:endnote>
  <w:endnote w:id="227">
    <w:p>
      <w:pPr>
        <w:pStyle w:val="Notaalpie"/>
        <w:numPr>
          <w:ilvl w:val="0"/>
          <w:numId w:val="2"/>
        </w:numPr>
        <w:rPr/>
      </w:pPr>
      <w:r>
        <w:rPr>
          <w:rStyle w:val="Caracteresdenotafinal"/>
        </w:rPr>
        <w:endnoteRef/>
      </w:r>
      <w:r>
        <w:rPr/>
        <w:tab/>
        <w:t>Cuenda, S.: «Hacia la modernización educativa: (1941-1964)</w:t>
      </w:r>
      <w:r>
        <w:rPr>
          <w:kern w:val="2"/>
        </w:rPr>
        <w:t>»</w:t>
      </w:r>
      <w:r>
        <w:rPr/>
        <w:t>, TFM, Universidad de La Laguna, 2020.</w:t>
      </w:r>
    </w:p>
  </w:endnote>
  <w:endnote w:id="228">
    <w:p>
      <w:pPr>
        <w:pStyle w:val="Notaalpie"/>
        <w:numPr>
          <w:ilvl w:val="0"/>
          <w:numId w:val="2"/>
        </w:numPr>
        <w:rPr/>
      </w:pPr>
      <w:r>
        <w:rPr>
          <w:rStyle w:val="Caracteresdenotafinal"/>
        </w:rPr>
        <w:endnoteRef/>
      </w:r>
      <w:r>
        <w:rPr/>
        <w:tab/>
        <w:t xml:space="preserve">Girón de Velasco, J. A.: </w:t>
      </w:r>
      <w:r>
        <w:rPr>
          <w:i/>
          <w:iCs/>
        </w:rPr>
        <w:t>Si la memoria no me falla</w:t>
      </w:r>
      <w:r>
        <w:rPr/>
        <w:t>, Ed. Planeta, 1994.</w:t>
      </w:r>
    </w:p>
  </w:endnote>
  <w:endnote w:id="229">
    <w:p>
      <w:pPr>
        <w:pStyle w:val="Notaalpie"/>
        <w:numPr>
          <w:ilvl w:val="0"/>
          <w:numId w:val="2"/>
        </w:numPr>
        <w:rPr/>
      </w:pPr>
      <w:r>
        <w:rPr>
          <w:rStyle w:val="Caracteresdenotafinal"/>
        </w:rPr>
        <w:endnoteRef/>
      </w:r>
      <w:r>
        <w:rPr/>
        <w:tab/>
        <w:t>https://kosmospolis.com/2017/03/educacion-y-servicio-militar-en-el-franquismo/</w:t>
      </w:r>
    </w:p>
  </w:endnote>
  <w:endnote w:id="230">
    <w:p>
      <w:pPr>
        <w:pStyle w:val="Notaalpie"/>
        <w:numPr>
          <w:ilvl w:val="0"/>
          <w:numId w:val="2"/>
        </w:numPr>
        <w:rPr/>
      </w:pPr>
      <w:r>
        <w:rPr>
          <w:rStyle w:val="Caracteresdenotafinal"/>
        </w:rPr>
        <w:endnoteRef/>
      </w:r>
      <w:r>
        <w:rPr/>
        <w:tab/>
        <w:t>https://ojetrocha.blogspot.com/p/la-promesa.html</w:t>
      </w:r>
    </w:p>
  </w:endnote>
  <w:endnote w:id="231">
    <w:p>
      <w:pPr>
        <w:pStyle w:val="Notaalpie"/>
        <w:numPr>
          <w:ilvl w:val="0"/>
          <w:numId w:val="2"/>
        </w:numPr>
        <w:rPr/>
      </w:pPr>
      <w:r>
        <w:rPr>
          <w:rStyle w:val="Caracteresdenotafinal"/>
        </w:rPr>
        <w:endnoteRef/>
      </w:r>
      <w:r>
        <w:rPr/>
        <w:tab/>
        <w:t xml:space="preserve">Zafrilla, R.: </w:t>
      </w:r>
      <w:r>
        <w:rPr>
          <w:i/>
          <w:iCs/>
        </w:rPr>
        <w:t>Universidades laborales: un modelo de educación falangista en el franquismo</w:t>
      </w:r>
      <w:r>
        <w:rPr/>
        <w:t>, 1999, ISBN 84-7820.</w:t>
      </w:r>
    </w:p>
  </w:endnote>
  <w:endnote w:id="232">
    <w:p>
      <w:pPr>
        <w:pStyle w:val="Notaalpie"/>
        <w:numPr>
          <w:ilvl w:val="0"/>
          <w:numId w:val="2"/>
        </w:numPr>
        <w:rPr>
          <w:shd w:fill="FFFFFF" w:val="clear"/>
        </w:rPr>
      </w:pPr>
      <w:r>
        <w:rPr>
          <w:rStyle w:val="Caracteresdenotafinal"/>
        </w:rPr>
        <w:endnoteRef/>
      </w:r>
      <w:r>
        <w:rPr>
          <w:shd w:fill="FFFFFF" w:val="clear"/>
        </w:rPr>
        <w:tab/>
        <w:t xml:space="preserve">Ruiz Berrio, J. </w:t>
      </w:r>
      <w:r>
        <w:rPr>
          <w:i/>
          <w:iCs/>
          <w:shd w:fill="FFFFFF" w:val="clear"/>
        </w:rPr>
        <w:t>et al</w:t>
      </w:r>
      <w:r>
        <w:rPr>
          <w:shd w:fill="FFFFFF" w:val="clear"/>
        </w:rPr>
        <w:t>.: «La educación en España a examen (1898-1998)», Diputación de Zaragoza, 1999.</w:t>
      </w:r>
    </w:p>
  </w:endnote>
  <w:endnote w:id="233">
    <w:p>
      <w:pPr>
        <w:pStyle w:val="Notaalpie"/>
        <w:numPr>
          <w:ilvl w:val="0"/>
          <w:numId w:val="2"/>
        </w:numPr>
        <w:rPr>
          <w:i/>
          <w:i/>
          <w:iCs/>
        </w:rPr>
      </w:pPr>
      <w:del w:id="2556" w:author="nievesnix80@gmail.com" w:date="2025-12-28T20:19:00Z">
        <w:r>
          <w:rPr>
            <w:rStyle w:val="Caracteresdenotafinal"/>
          </w:rPr>
          <w:endnoteRef/>
        </w:r>
      </w:del>
      <w:del w:id="2557" w:author="nievesnix80@gmail.com" w:date="2025-12-28T20:19:00Z">
        <w:r>
          <w:rPr/>
          <w:tab/>
          <w:delText xml:space="preserve"> </w:delText>
        </w:r>
      </w:del>
      <w:r>
        <w:rPr/>
        <w:t xml:space="preserve">García Álvarez, A.: </w:t>
      </w:r>
      <w:r>
        <w:rPr>
          <w:i/>
          <w:iCs/>
        </w:rPr>
        <w:t>Las universidades laborales modelo de promoción socio-educativa del franquismo: 1956-1975.</w:t>
      </w:r>
      <w:r>
        <w:rPr>
          <w:i/>
          <w:iCs/>
          <w:rPrChange w:id="0" w:author="nievesnix80@gmail.com" w:date="2025-12-29T15:16:00Z"/>
        </w:rPr>
        <w:t xml:space="preserve"> </w:t>
      </w:r>
    </w:p>
  </w:endnote>
  <w:endnote w:id="234">
    <w:p>
      <w:pPr>
        <w:pStyle w:val="Notafinal"/>
        <w:numPr>
          <w:ilvl w:val="0"/>
          <w:numId w:val="2"/>
        </w:numPr>
        <w:suppressLineNumbers/>
        <w:rPr/>
      </w:pPr>
      <w:r>
        <w:rPr>
          <w:rStyle w:val="Caracteresdenotafinal"/>
        </w:rPr>
        <w:endnoteRef/>
      </w:r>
      <w:r>
        <w:rPr/>
        <w:t>Ibáñez Martín,J.:  El sentido político de la cultura en la hora presente. Ed.. Samaran ,Madrid, 1952</w:t>
      </w:r>
      <w:ins w:id="2559" w:author="Autor desconocido" w:date="2026-01-16T12:13:49Z">
        <w:r>
          <w:rPr/>
          <w:t>.</w:t>
        </w:r>
      </w:ins>
      <w:del w:id="2560" w:author="Autor desconocido" w:date="2026-01-16T12:13:47Z">
        <w:r>
          <w:rPr/>
          <w:delText xml:space="preserve">, </w:delText>
        </w:r>
      </w:del>
      <w:r>
        <w:rPr/>
        <w:t xml:space="preserve">           </w:t>
      </w:r>
    </w:p>
  </w:endnote>
  <w:endnote w:id="235">
    <w:p>
      <w:pPr>
        <w:pStyle w:val="Notaalpie"/>
        <w:numPr>
          <w:ilvl w:val="0"/>
          <w:numId w:val="2"/>
        </w:numPr>
        <w:rPr/>
      </w:pPr>
      <w:r>
        <w:rPr>
          <w:rStyle w:val="Caracteresdenotafinal"/>
        </w:rPr>
        <w:endnoteRef/>
      </w:r>
      <w:r>
        <w:rPr/>
        <w:tab/>
        <w:t xml:space="preserve">Carreras, J.: </w:t>
      </w:r>
      <w:r>
        <w:rPr>
          <w:shd w:fill="FFFFFF" w:val="clear"/>
        </w:rPr>
        <w:t>«</w:t>
      </w:r>
      <w:r>
        <w:rPr/>
        <w:t>Evaluación de la calidad docente y promoción del profesorado</w:t>
      </w:r>
      <w:r>
        <w:rPr>
          <w:shd w:fill="FFFFFF" w:val="clear"/>
        </w:rPr>
        <w:t>»</w:t>
      </w:r>
      <w:r>
        <w:rPr/>
        <w:t xml:space="preserve">, </w:t>
      </w:r>
      <w:r>
        <w:rPr>
          <w:i/>
        </w:rPr>
        <w:t>Educ. méd.</w:t>
      </w:r>
      <w:r>
        <w:rPr>
          <w:iCs/>
        </w:rPr>
        <w:t>,</w:t>
      </w:r>
      <w:r>
        <w:rPr/>
        <w:t xml:space="preserve"> 2003, vol.6, n.º 1, ISSN 1575-</w:t>
      </w:r>
    </w:p>
  </w:endnote>
  <w:endnote w:id="236">
    <w:p>
      <w:pPr>
        <w:pStyle w:val="Notaalpie"/>
        <w:numPr>
          <w:ilvl w:val="0"/>
          <w:numId w:val="2"/>
        </w:numPr>
        <w:rPr/>
      </w:pPr>
      <w:r>
        <w:rPr>
          <w:rStyle w:val="Caracteresdenotafinal"/>
        </w:rPr>
        <w:endnoteRef/>
      </w:r>
      <w:r>
        <w:rPr/>
        <w:tab/>
        <w:t>https://okdiario.com/espana/libro-plagiado-pedro-sanchez-sobre-tesis-despues-del-escandalo-6885237</w:t>
      </w:r>
    </w:p>
  </w:endnote>
  <w:endnote w:id="237">
    <w:p>
      <w:pPr>
        <w:pStyle w:val="Notaalpie"/>
        <w:numPr>
          <w:ilvl w:val="0"/>
          <w:numId w:val="2"/>
        </w:numPr>
        <w:rPr/>
      </w:pPr>
      <w:r>
        <w:rPr>
          <w:rStyle w:val="Caracteresdenotafinal"/>
        </w:rPr>
        <w:endnoteRef/>
      </w:r>
      <w:r>
        <w:rPr/>
        <w:tab/>
        <w:t>https://studylib.es/doc/6245966/universidades-y-universitarios--1970</w:t>
      </w:r>
    </w:p>
  </w:endnote>
  <w:endnote w:id="238">
    <w:p>
      <w:pPr>
        <w:pStyle w:val="Notaalpie"/>
        <w:numPr>
          <w:ilvl w:val="0"/>
          <w:numId w:val="2"/>
        </w:numPr>
        <w:rPr/>
      </w:pPr>
      <w:r>
        <w:rPr>
          <w:rStyle w:val="Caracteresdenotafinal"/>
        </w:rPr>
        <w:endnoteRef/>
      </w:r>
      <w:r>
        <w:rPr/>
        <w:tab/>
        <w:t>https://uw.pressbooks.pub/contemporaryspain360/segunda-parte-dictadura-franquista-desarrollo-economico-y-</w:t>
      </w:r>
    </w:p>
  </w:endnote>
  <w:endnote w:id="239">
    <w:p>
      <w:pPr>
        <w:pStyle w:val="Notaalpie"/>
        <w:numPr>
          <w:ilvl w:val="0"/>
          <w:numId w:val="2"/>
        </w:numPr>
        <w:rPr/>
      </w:pPr>
      <w:r>
        <w:rPr>
          <w:rStyle w:val="Caracteresdenotafinal"/>
        </w:rPr>
        <w:endnoteRef/>
      </w:r>
      <w:r>
        <w:rPr/>
        <w:tab/>
        <w:t>http://publicaciones.anuies.mx/pdfs/revista/Revista16_S4A2ES.pdf</w:t>
      </w:r>
    </w:p>
  </w:endnote>
  <w:endnote w:id="240">
    <w:p>
      <w:pPr>
        <w:pStyle w:val="Notaalpie"/>
        <w:numPr>
          <w:ilvl w:val="0"/>
          <w:numId w:val="2"/>
        </w:numPr>
        <w:rPr/>
      </w:pPr>
      <w:r>
        <w:rPr>
          <w:rStyle w:val="Caracteresdenotafinal"/>
        </w:rPr>
        <w:endnoteRef/>
      </w:r>
      <w:r>
        <w:rPr/>
        <w:tab/>
        <w:t xml:space="preserve">Lerena, C.: </w:t>
      </w:r>
      <w:r>
        <w:rPr>
          <w:i/>
          <w:iCs/>
        </w:rPr>
        <w:t>Escuela, ideología y clases sociales en España</w:t>
      </w:r>
      <w:r>
        <w:rPr/>
        <w:t xml:space="preserve">, Ariel, Barcelona, 1976. </w:t>
      </w:r>
    </w:p>
  </w:endnote>
  <w:endnote w:id="241">
    <w:p>
      <w:pPr>
        <w:pStyle w:val="Notaalpie"/>
        <w:numPr>
          <w:ilvl w:val="0"/>
          <w:numId w:val="2"/>
        </w:numPr>
        <w:rPr/>
      </w:pPr>
      <w:r>
        <w:rPr>
          <w:rStyle w:val="Caracteresdenotafinal"/>
        </w:rPr>
        <w:endnoteRef/>
      </w:r>
      <w:r>
        <w:rPr/>
        <w:tab/>
        <w:t>https://theobjective.com/cultura/2025-01-31/historia-canalla-mujeres-estudiar-franco/</w:t>
      </w:r>
    </w:p>
  </w:endnote>
  <w:endnote w:id="242">
    <w:p>
      <w:pPr>
        <w:pStyle w:val="Notaalpie"/>
        <w:numPr>
          <w:ilvl w:val="0"/>
          <w:numId w:val="2"/>
        </w:numPr>
        <w:rPr/>
      </w:pPr>
      <w:r>
        <w:rPr>
          <w:rStyle w:val="Caracteresdenotafinal"/>
        </w:rPr>
        <w:endnoteRef/>
      </w:r>
      <w:r>
        <w:rPr/>
        <w:tab/>
        <w:t>https://hisedu.deigualaigual.net/wp-content/uploads/ley-de-educacion-de-1945.pdf</w:t>
      </w:r>
    </w:p>
  </w:endnote>
  <w:endnote w:id="243">
    <w:p>
      <w:pPr>
        <w:pStyle w:val="Notaalpie"/>
        <w:numPr>
          <w:ilvl w:val="0"/>
          <w:numId w:val="2"/>
        </w:numPr>
        <w:rPr/>
      </w:pPr>
      <w:r>
        <w:rPr>
          <w:rStyle w:val="Caracteresdenotafinal"/>
        </w:rPr>
        <w:endnoteRef/>
      </w:r>
      <w:r>
        <w:rPr/>
        <w:tab/>
        <w:t>https://www.aceprensa.com/educacion/evoluci-n-de-la-presencia-de-la-mujer-en-la-univer/</w:t>
      </w:r>
    </w:p>
  </w:endnote>
  <w:endnote w:id="244">
    <w:p>
      <w:pPr>
        <w:pStyle w:val="Notaalpie"/>
        <w:numPr>
          <w:ilvl w:val="0"/>
          <w:numId w:val="2"/>
        </w:numPr>
        <w:rPr/>
      </w:pPr>
      <w:r>
        <w:rPr>
          <w:rStyle w:val="Caracteresdenotafinal"/>
        </w:rPr>
        <w:endnoteRef/>
      </w:r>
      <w:r>
        <w:rPr/>
        <w:tab/>
        <w:t>https://riull.ull.es/xmlui/bitstream/handle/915/15049/CL_05_%282006%29_09.pdf?sequence=1</w:t>
      </w:r>
    </w:p>
  </w:endnote>
  <w:endnote w:id="245">
    <w:p>
      <w:pPr>
        <w:pStyle w:val="Notaalpie"/>
        <w:numPr>
          <w:ilvl w:val="0"/>
          <w:numId w:val="2"/>
        </w:numPr>
        <w:rPr/>
      </w:pPr>
      <w:r>
        <w:rPr>
          <w:rStyle w:val="Caracteresdenotafinal"/>
        </w:rPr>
        <w:endnoteRef/>
      </w:r>
      <w:r>
        <w:rPr/>
        <w:tab/>
        <w:t>https://es.wikipedia.org/wiki/Sindicato_Espa%C3%B1ol_Universitario</w:t>
      </w:r>
    </w:p>
  </w:endnote>
  <w:endnote w:id="246">
    <w:p>
      <w:pPr>
        <w:pStyle w:val="Notaalpie"/>
        <w:numPr>
          <w:ilvl w:val="0"/>
          <w:numId w:val="2"/>
        </w:numPr>
        <w:rPr/>
      </w:pPr>
      <w:r>
        <w:rPr>
          <w:rStyle w:val="Caracteresdenotafinal"/>
        </w:rPr>
        <w:endnoteRef/>
      </w:r>
      <w:r>
        <w:rPr/>
        <w:tab/>
        <w:t>https://portalcientifico.unees/documentos/5c13b1aac8914b6ed37771a8</w:t>
      </w:r>
    </w:p>
  </w:endnote>
  <w:endnote w:id="247">
    <w:p>
      <w:pPr>
        <w:pStyle w:val="Notaalpie"/>
        <w:numPr>
          <w:ilvl w:val="0"/>
          <w:numId w:val="2"/>
        </w:numPr>
        <w:rPr/>
      </w:pPr>
      <w:r>
        <w:rPr>
          <w:rStyle w:val="Caracteresdenotafinal"/>
        </w:rPr>
        <w:endnoteRef/>
      </w:r>
      <w:r>
        <w:rPr/>
        <w:tab/>
        <w:t>http://www.elche.me/imagen/sindicato-espanol-universitario-seu</w:t>
      </w:r>
    </w:p>
  </w:endnote>
  <w:endnote w:id="248">
    <w:p>
      <w:pPr>
        <w:pStyle w:val="Notaalpie"/>
        <w:numPr>
          <w:ilvl w:val="0"/>
          <w:numId w:val="2"/>
        </w:numPr>
        <w:rPr/>
      </w:pPr>
      <w:r>
        <w:rPr>
          <w:rStyle w:val="Caracteresdenotafinal"/>
        </w:rPr>
        <w:endnoteRef/>
      </w:r>
      <w:r>
        <w:rPr/>
        <w:tab/>
        <w:t>https://seuoficial.wordpress.com/</w:t>
      </w:r>
    </w:p>
  </w:endnote>
  <w:endnote w:id="249">
    <w:p>
      <w:pPr>
        <w:pStyle w:val="Notaalpie"/>
        <w:numPr>
          <w:ilvl w:val="0"/>
          <w:numId w:val="2"/>
        </w:numPr>
        <w:rPr/>
      </w:pPr>
      <w:r>
        <w:rPr>
          <w:rStyle w:val="Caracteresdenotafinal"/>
        </w:rPr>
        <w:endnoteRef/>
      </w:r>
      <w:r>
        <w:rPr/>
        <w:tab/>
        <w:t>https://www.elindependiente.com/espana/2025/05/03/cuando-espana-pudo-tener-armas-nucleares/</w:t>
      </w:r>
    </w:p>
  </w:endnote>
  <w:endnote w:id="250">
    <w:p>
      <w:pPr>
        <w:pStyle w:val="Notaalpie"/>
        <w:numPr>
          <w:ilvl w:val="0"/>
          <w:numId w:val="2"/>
        </w:numPr>
        <w:rPr/>
      </w:pPr>
      <w:r>
        <w:rPr>
          <w:rStyle w:val="Caracteresdenotafinal"/>
        </w:rPr>
        <w:endnoteRef/>
      </w:r>
      <w:r>
        <w:rPr/>
        <w:tab/>
        <w:t>http://www.ietcc.csic.es/</w:t>
      </w:r>
    </w:p>
  </w:endnote>
  <w:endnote w:id="251">
    <w:p>
      <w:pPr>
        <w:pStyle w:val="Notaalpie"/>
        <w:numPr>
          <w:ilvl w:val="0"/>
          <w:numId w:val="2"/>
        </w:numPr>
        <w:rPr/>
      </w:pPr>
      <w:r>
        <w:rPr>
          <w:rStyle w:val="Caracteresdenotafinal"/>
        </w:rPr>
        <w:endnoteRef/>
      </w:r>
      <w:r>
        <w:rPr/>
        <w:tab/>
        <w:t>https://www.abc.es/sociedad/maquina-enigma-espanola-desconocido-equipo-espanoles-ayudo-20230915215910-</w:t>
      </w:r>
    </w:p>
  </w:endnote>
  <w:endnote w:id="252">
    <w:p>
      <w:pPr>
        <w:pStyle w:val="Notaalpie"/>
        <w:numPr>
          <w:ilvl w:val="0"/>
          <w:numId w:val="2"/>
        </w:numPr>
        <w:rPr/>
      </w:pPr>
      <w:r>
        <w:rPr>
          <w:rStyle w:val="Caracteresdenotafinal"/>
        </w:rPr>
        <w:endnoteRef/>
      </w:r>
      <w:r>
        <w:rPr/>
        <w:tab/>
        <w:t>https://cosasquequierocontar-fbm.blogspot.com/2012/12/mi-primer-ordenador.html</w:t>
      </w:r>
    </w:p>
  </w:endnote>
  <w:endnote w:id="253">
    <w:p>
      <w:pPr>
        <w:pStyle w:val="Notaalpie"/>
        <w:numPr>
          <w:ilvl w:val="0"/>
          <w:numId w:val="2"/>
        </w:numPr>
        <w:rPr/>
      </w:pPr>
      <w:r>
        <w:rPr>
          <w:rStyle w:val="Caracteresdenotafinal"/>
        </w:rPr>
        <w:endnoteRef/>
      </w:r>
      <w:r>
        <w:rPr/>
        <w:tab/>
        <w:t>https://www.muycomputerpro.com/2009/09/09/centro-de-conocimientowhite-paperstoda-la-historia-del simo_</w:t>
      </w:r>
      <w:del w:id="2561" w:author="nievesnix80@gmail.com" w:date="2025-12-16T17:16:00Z">
        <w:r>
          <w:rPr/>
          <w:delText xml:space="preserve">  </w:delText>
        </w:r>
      </w:del>
      <w:ins w:id="2562" w:author="nievesnix80@gmail.com" w:date="2025-12-16T17:16:00Z">
        <w:r>
          <w:rPr/>
          <w:t xml:space="preserve"> </w:t>
        </w:r>
      </w:ins>
      <w:del w:id="2563" w:author="nievesnix80@gmail.com" w:date="2025-12-16T17:16:00Z">
        <w:r>
          <w:rPr/>
          <w:delText xml:space="preserve">  </w:delText>
        </w:r>
      </w:del>
      <w:ins w:id="2564" w:author="nievesnix80@gmail.com" w:date="2025-12-16T17:16:00Z">
        <w:r>
          <w:rPr/>
          <w:t xml:space="preserve"> </w:t>
        </w:r>
      </w:ins>
      <w:del w:id="2565" w:author="nievesnix80@gmail.com" w:date="2025-12-16T17:16:00Z">
        <w:r>
          <w:rPr/>
          <w:delText xml:space="preserve">  </w:delText>
        </w:r>
      </w:del>
      <w:del w:id="2566" w:author="nievesnix80@gmail.com" w:date="2025-12-16T17:17:00Z">
        <w:r>
          <w:rPr/>
          <w:delText xml:space="preserve"> </w:delText>
        </w:r>
      </w:del>
      <w:ins w:id="2567" w:author="nievesnix80@gmail.com" w:date="2025-12-16T17:17:00Z">
        <w:r>
          <w:rPr/>
          <w:t xml:space="preserve"> </w:t>
        </w:r>
      </w:ins>
    </w:p>
  </w:endnote>
  <w:endnote w:id="254">
    <w:p>
      <w:pPr>
        <w:pStyle w:val="Notaalpie"/>
        <w:numPr>
          <w:ilvl w:val="0"/>
          <w:numId w:val="2"/>
        </w:numPr>
        <w:rPr/>
      </w:pPr>
      <w:r>
        <w:rPr>
          <w:rStyle w:val="Caracteresdenotafinal"/>
        </w:rPr>
        <w:endnoteRef/>
      </w:r>
      <w:r>
        <w:rPr/>
        <w:tab/>
        <w:t>https://parceladigital.com/articulo/kentelec-8-el-primer-ordenador-de-origen-espanol-creado-por-2025</w:t>
      </w:r>
    </w:p>
  </w:endnote>
  <w:endnote w:id="255">
    <w:p>
      <w:pPr>
        <w:pStyle w:val="Notaalpie"/>
        <w:numPr>
          <w:ilvl w:val="0"/>
          <w:numId w:val="2"/>
        </w:numPr>
        <w:rPr/>
      </w:pPr>
      <w:r>
        <w:rPr>
          <w:rStyle w:val="Caracteresdenotafinal"/>
        </w:rPr>
        <w:endnoteRef/>
      </w:r>
      <w:r>
        <w:rPr/>
        <w:tab/>
        <w:t>https://lacavernainformatica.com/el-nacimiento-del-ibm-pc-la-historia-del-primer-pc/2025</w:t>
      </w:r>
    </w:p>
  </w:endnote>
  <w:endnote w:id="256">
    <w:p>
      <w:pPr>
        <w:pStyle w:val="Notaalpie"/>
        <w:numPr>
          <w:ilvl w:val="0"/>
          <w:numId w:val="2"/>
        </w:numPr>
        <w:rPr/>
      </w:pPr>
      <w:r>
        <w:rPr>
          <w:rStyle w:val="Caracteresdenotafinal"/>
        </w:rPr>
        <w:endnoteRef/>
      </w:r>
      <w:r>
        <w:rPr/>
        <w:tab/>
        <w:t>https://novaciencia.es/como-que-inventan-ellos-ciencia-e-innovacion-en-espana-en-tiempos-de-unamuno-y-ortega-/</w:t>
      </w:r>
    </w:p>
  </w:endnote>
  <w:endnote w:id="257">
    <w:p>
      <w:pPr>
        <w:pStyle w:val="Notaalpie"/>
        <w:numPr>
          <w:ilvl w:val="0"/>
          <w:numId w:val="2"/>
        </w:numPr>
        <w:rPr/>
      </w:pPr>
      <w:r>
        <w:rPr>
          <w:rStyle w:val="Caracteresdenotafinal"/>
        </w:rPr>
        <w:endnoteRef/>
      </w:r>
      <w:r>
        <w:rPr/>
        <w:tab/>
        <w:t xml:space="preserve"> </w:t>
      </w:r>
      <w:r>
        <w:rPr/>
        <w:t xml:space="preserve">Rodríguez F. E.: </w:t>
      </w:r>
      <w:r>
        <w:rPr>
          <w:i/>
          <w:iCs/>
        </w:rPr>
        <w:t>Tiempos de investigación: JAE-CSIC, 100 años de ciencia en España</w:t>
      </w:r>
      <w:r>
        <w:rPr/>
        <w:t>, 2007, ISBN 84-00-08523-X.</w:t>
      </w:r>
    </w:p>
  </w:endnote>
  <w:endnote w:id="258">
    <w:p>
      <w:pPr>
        <w:pStyle w:val="Notaalpie"/>
        <w:numPr>
          <w:ilvl w:val="0"/>
          <w:numId w:val="2"/>
        </w:numPr>
        <w:rPr/>
      </w:pPr>
      <w:r>
        <w:rPr>
          <w:rStyle w:val="Caracteresdenotafinal"/>
        </w:rPr>
        <w:endnoteRef/>
      </w:r>
      <w:r>
        <w:rPr/>
        <w:tab/>
        <w:t>Ana Romero de Pablos (Instituto de Filosofía, CSIC)</w:t>
      </w:r>
      <w:ins w:id="2568" w:author="nievesnix80@gmail.com" w:date="2025-12-29T15:14:00Z">
        <w:r>
          <w:rPr/>
          <w:t xml:space="preserve">, </w:t>
        </w:r>
      </w:ins>
      <w:r>
        <w:rPr/>
        <w:t>Madrid</w:t>
      </w:r>
      <w:ins w:id="2569" w:author="nievesnix80@gmail.com" w:date="2025-12-29T15:14:00Z">
        <w:r>
          <w:rPr/>
          <w:t>,</w:t>
        </w:r>
      </w:ins>
      <w:r>
        <w:rPr/>
        <w:t xml:space="preserve"> 2007</w:t>
      </w:r>
      <w:ins w:id="2570" w:author="nievesnix80@gmail.com" w:date="2025-12-29T15:14:00Z">
        <w:r>
          <w:rPr/>
          <w:t>.</w:t>
        </w:r>
      </w:ins>
    </w:p>
  </w:endnote>
  <w:endnote w:id="259">
    <w:p>
      <w:pPr>
        <w:pStyle w:val="Notaalpie"/>
        <w:numPr>
          <w:ilvl w:val="0"/>
          <w:numId w:val="2"/>
        </w:numPr>
        <w:rPr/>
      </w:pPr>
      <w:r>
        <w:rPr>
          <w:rStyle w:val="Caracteresdenotafinal"/>
        </w:rPr>
        <w:endnoteRef/>
      </w:r>
      <w:r>
        <w:rPr/>
        <w:tab/>
        <w:t xml:space="preserve">Albareda, J. M.: </w:t>
      </w:r>
      <w:r>
        <w:rPr>
          <w:i/>
          <w:iCs/>
        </w:rPr>
        <w:t>Consideraciones sobre la investigación científica</w:t>
      </w:r>
      <w:r>
        <w:rPr/>
        <w:t>, Madrid, 1951, en http://simurg.csic.es/view/</w:t>
      </w:r>
    </w:p>
  </w:endnote>
  <w:endnote w:id="260">
    <w:p>
      <w:pPr>
        <w:pStyle w:val="Notaalpie"/>
        <w:numPr>
          <w:ilvl w:val="0"/>
          <w:numId w:val="2"/>
        </w:numPr>
        <w:rPr/>
      </w:pPr>
      <w:r>
        <w:rPr>
          <w:rStyle w:val="Caracteresdenotafinal"/>
        </w:rPr>
        <w:endnoteRef/>
      </w:r>
      <w:r>
        <w:rPr/>
        <w:tab/>
        <w:t>https://www.elconfidencial.com/tecnologia/ciencia/2022-07-11/aprovecho-franco-ciencia-guerra-fria_3456942/</w:t>
      </w:r>
    </w:p>
  </w:endnote>
  <w:endnote w:id="261">
    <w:p>
      <w:pPr>
        <w:pStyle w:val="Notafinal"/>
        <w:numPr>
          <w:ilvl w:val="0"/>
          <w:numId w:val="2"/>
        </w:numPr>
        <w:rPr/>
      </w:pPr>
      <w:r>
        <w:rPr>
          <w:rStyle w:val="Caracteresdenotafinal"/>
        </w:rPr>
        <w:endnoteRef/>
      </w:r>
      <w:r>
        <w:rPr/>
        <w:t xml:space="preserve">  </w:t>
      </w:r>
      <w:r>
        <w:rPr>
          <w:sz w:val="20"/>
        </w:rPr>
        <w:t>https://www.elconfidencial.com/tecnologia/ciencia/2022-07-11/aprovecho-franco-ciencia-guerra-fria_3456942/</w:t>
      </w:r>
    </w:p>
  </w:endnote>
  <w:endnote w:id="262">
    <w:p>
      <w:pPr>
        <w:pStyle w:val="Notaalpie"/>
        <w:numPr>
          <w:ilvl w:val="0"/>
          <w:numId w:val="2"/>
        </w:numPr>
        <w:rPr/>
      </w:pPr>
      <w:r>
        <w:rPr>
          <w:rStyle w:val="Caracteresdenotafinal"/>
        </w:rPr>
        <w:endnoteRef/>
      </w:r>
      <w:r>
        <w:rPr/>
        <w:tab/>
        <w:t>https://www.fbbva.es/wp-content/uploads/2017/05/dat/DE_2008_cien_politica_cientifica.pdf</w:t>
      </w:r>
    </w:p>
  </w:endnote>
  <w:endnote w:id="263">
    <w:p>
      <w:pPr>
        <w:pStyle w:val="Notaalpie"/>
        <w:numPr>
          <w:ilvl w:val="0"/>
          <w:numId w:val="2"/>
        </w:numPr>
        <w:rPr/>
      </w:pPr>
      <w:r>
        <w:rPr>
          <w:rStyle w:val="Caracteresdenotafinal"/>
        </w:rPr>
        <w:endnoteRef/>
      </w:r>
      <w:r>
        <w:rPr/>
        <w:tab/>
        <w:t>https://hiscyt.usal.es/</w:t>
      </w:r>
    </w:p>
  </w:endnote>
  <w:endnote w:id="264">
    <w:p>
      <w:pPr>
        <w:pStyle w:val="Notaalpie"/>
        <w:numPr>
          <w:ilvl w:val="0"/>
          <w:numId w:val="2"/>
        </w:numPr>
        <w:rPr/>
      </w:pPr>
      <w:r>
        <w:rPr>
          <w:rStyle w:val="Caracteresdenotafinal"/>
        </w:rPr>
        <w:endnoteRef/>
      </w:r>
      <w:r>
        <w:rPr/>
        <w:tab/>
        <w:t xml:space="preserve">Romero, A: </w:t>
      </w:r>
      <w:r>
        <w:rPr>
          <w:i/>
          <w:iCs/>
        </w:rPr>
        <w:t>Prensa y tecnología en la España de Franco: del secreto a la política atómica pública</w:t>
      </w:r>
      <w:r>
        <w:rPr/>
        <w:t>, CSIC Madrid, 2017.</w:t>
      </w:r>
    </w:p>
  </w:endnote>
  <w:endnote w:id="265">
    <w:p>
      <w:pPr>
        <w:pStyle w:val="Notaalpie"/>
        <w:numPr>
          <w:ilvl w:val="0"/>
          <w:numId w:val="2"/>
        </w:numPr>
        <w:rPr/>
      </w:pPr>
      <w:r>
        <w:rPr>
          <w:rStyle w:val="Caracteresdenotafinal"/>
        </w:rPr>
        <w:endnoteRef/>
      </w:r>
      <w:r>
        <w:rPr/>
        <w:tab/>
        <w:t xml:space="preserve">López, S. y Cebrián M.: </w:t>
      </w:r>
      <w:r>
        <w:rPr>
          <w:i/>
          <w:iCs/>
        </w:rPr>
        <w:t>Economic Growth, Technology Transfer and... in Spain,1960-1973</w:t>
      </w:r>
      <w:r>
        <w:rPr/>
        <w:t>, Palgrave, Nueva York, 2004.</w:t>
      </w:r>
    </w:p>
  </w:endnote>
  <w:endnote w:id="266">
    <w:p>
      <w:pPr>
        <w:pStyle w:val="Notaalpie"/>
        <w:numPr>
          <w:ilvl w:val="0"/>
          <w:numId w:val="2"/>
        </w:numPr>
        <w:rPr/>
      </w:pPr>
      <w:r>
        <w:rPr>
          <w:rStyle w:val="Caracteresdenotafinal"/>
        </w:rPr>
        <w:endnoteRef/>
      </w:r>
      <w:r>
        <w:rPr/>
        <w:tab/>
        <w:t>https://regimendefranco.wordpress.com/2016/11/15/la-energia-nuclear-en-el-regimen-de-franco/</w:t>
      </w:r>
    </w:p>
  </w:endnote>
  <w:endnote w:id="267">
    <w:p>
      <w:pPr>
        <w:pStyle w:val="Notaalpie"/>
        <w:numPr>
          <w:ilvl w:val="0"/>
          <w:numId w:val="2"/>
        </w:numPr>
        <w:rPr/>
      </w:pPr>
      <w:r>
        <w:rPr>
          <w:rStyle w:val="Caracteresdenotafinal"/>
        </w:rPr>
        <w:endnoteRef/>
      </w:r>
      <w:r>
        <w:rPr/>
        <w:tab/>
        <w:t>https://efe.com/economia/2024-01-09/grifols-gigante-empresarial-hemoderivados-amenazado-deuda/</w:t>
      </w:r>
    </w:p>
  </w:endnote>
  <w:endnote w:id="268">
    <w:p>
      <w:pPr>
        <w:pStyle w:val="Notaalpie"/>
        <w:numPr>
          <w:ilvl w:val="0"/>
          <w:numId w:val="2"/>
        </w:numPr>
        <w:rPr/>
      </w:pPr>
      <w:r>
        <w:rPr>
          <w:rStyle w:val="Caracteresdenotafinal"/>
        </w:rPr>
        <w:endnoteRef/>
      </w:r>
      <w:r>
        <w:rPr/>
        <w:tab/>
        <w:t>https://hipertextual.com/2023/02/mujeres-cientificas-espanolas-historia</w:t>
      </w:r>
    </w:p>
  </w:endnote>
  <w:endnote w:id="269">
    <w:p>
      <w:pPr>
        <w:pStyle w:val="Notaalpie"/>
        <w:numPr>
          <w:ilvl w:val="0"/>
          <w:numId w:val="2"/>
        </w:numPr>
        <w:rPr/>
      </w:pPr>
      <w:r>
        <w:rPr>
          <w:rStyle w:val="Caracteresdenotafinal"/>
        </w:rPr>
        <w:endnoteRef/>
      </w:r>
      <w:r>
        <w:rPr/>
        <w:tab/>
        <w:t>https://www.espanafascinante.com/articulo/historia/mujeres-espanolas-ciencia/20220202080044275106.html</w:t>
      </w:r>
    </w:p>
  </w:endnote>
  <w:endnote w:id="270">
    <w:p>
      <w:pPr>
        <w:pStyle w:val="Notaalpie"/>
        <w:numPr>
          <w:ilvl w:val="0"/>
          <w:numId w:val="2"/>
        </w:numPr>
        <w:rPr/>
      </w:pPr>
      <w:r>
        <w:rPr>
          <w:rStyle w:val="Caracteresdenotafinal"/>
        </w:rPr>
        <w:endnoteRef/>
      </w:r>
      <w:r>
        <w:rPr/>
        <w:tab/>
        <w:t>https://www.omnesmag.com/actualidad/maria-aranzazu-vigon-pionera-en-investigacion-atomica/</w:t>
      </w:r>
    </w:p>
  </w:endnote>
  <w:endnote w:id="271">
    <w:p>
      <w:pPr>
        <w:pStyle w:val="Notaalpie"/>
        <w:numPr>
          <w:ilvl w:val="0"/>
          <w:numId w:val="2"/>
        </w:numPr>
        <w:rPr/>
      </w:pPr>
      <w:r>
        <w:rPr>
          <w:rStyle w:val="Caracteresdenotafinal"/>
        </w:rPr>
        <w:endnoteRef/>
      </w:r>
      <w:r>
        <w:rPr/>
        <w:tab/>
        <w:t>https://revistaseug.ugr.es/index.php/arenal/article/view/6003</w:t>
      </w:r>
    </w:p>
  </w:endnote>
  <w:endnote w:id="272">
    <w:p>
      <w:pPr>
        <w:pStyle w:val="Notaalpie"/>
        <w:numPr>
          <w:ilvl w:val="0"/>
          <w:numId w:val="2"/>
        </w:numPr>
        <w:rPr/>
      </w:pPr>
      <w:r>
        <w:rPr>
          <w:rStyle w:val="Caracteresdenotafinal"/>
        </w:rPr>
        <w:endnoteRef/>
      </w:r>
      <w:r>
        <w:rPr/>
        <w:tab/>
        <w:t>https://khronoshistoria.com/historia-contemporanea/franquismo/franco-destruccion-ciencia/</w:t>
      </w:r>
    </w:p>
  </w:endnote>
  <w:endnote w:id="273">
    <w:p>
      <w:pPr>
        <w:pStyle w:val="Notaalpie"/>
        <w:numPr>
          <w:ilvl w:val="0"/>
          <w:numId w:val="2"/>
        </w:numPr>
        <w:rPr/>
      </w:pPr>
      <w:r>
        <w:rPr>
          <w:rStyle w:val="Caracteresdenotafinal"/>
        </w:rPr>
        <w:endnoteRef/>
      </w:r>
      <w:hyperlink r:id="rId4">
        <w:r>
          <w:rPr>
            <w:rStyle w:val="EnlacedeInternet"/>
            <w:color w:val="auto"/>
            <w:u w:val="none"/>
          </w:rPr>
          <w:tab/>
          <w:t>http://simurg.csic.es/collection/2099745/historia-del-csic</w:t>
        </w:r>
      </w:hyperlink>
      <w:r>
        <w:rPr/>
        <w:t xml:space="preserve">                             </w:t>
      </w:r>
    </w:p>
  </w:endnote>
  <w:endnote w:id="274">
    <w:p>
      <w:pPr>
        <w:pStyle w:val="Notaalpie"/>
        <w:numPr>
          <w:ilvl w:val="0"/>
          <w:numId w:val="2"/>
        </w:numPr>
        <w:rPr/>
      </w:pPr>
      <w:r>
        <w:rPr>
          <w:rStyle w:val="Caracteresdenotafinal"/>
        </w:rPr>
        <w:endnoteRef/>
      </w:r>
      <w:r>
        <w:rPr/>
        <w:tab/>
        <w:t>https://www.secv.es/prensa/80-anos-del-csic/</w:t>
      </w:r>
    </w:p>
  </w:endnote>
  <w:endnote w:id="275">
    <w:p>
      <w:pPr>
        <w:pStyle w:val="Notaalpie"/>
        <w:numPr>
          <w:ilvl w:val="0"/>
          <w:numId w:val="2"/>
        </w:numPr>
        <w:rPr/>
      </w:pPr>
      <w:r>
        <w:rPr>
          <w:rStyle w:val="Caracteresdenotafinal"/>
        </w:rPr>
        <w:endnoteRef/>
      </w:r>
      <w:r>
        <w:rPr/>
        <w:tab/>
        <w:t>https://www.csic.es/es/el-csic/sobre-el-csic/historia/jose-ibanez-martin</w:t>
      </w:r>
    </w:p>
  </w:endnote>
  <w:endnote w:id="276">
    <w:p>
      <w:pPr>
        <w:pStyle w:val="Notaalpie"/>
        <w:numPr>
          <w:ilvl w:val="0"/>
          <w:numId w:val="2"/>
        </w:numPr>
        <w:rPr/>
      </w:pPr>
      <w:r>
        <w:rPr>
          <w:rStyle w:val="Caracteresdenotafinal"/>
        </w:rPr>
        <w:endnoteRef/>
      </w:r>
      <w:r>
        <w:rPr>
          <w:i/>
          <w:iCs/>
        </w:rPr>
        <w:tab/>
        <w:t>EMPIRIA. Revista de Metodología de Ciencias Sociales</w:t>
      </w:r>
      <w:r>
        <w:rPr/>
        <w:t>, n.º 42, enero-abril de 2019, pp. 199-202, ISSN 1139-5737.</w:t>
      </w:r>
    </w:p>
  </w:endnote>
  <w:endnote w:id="277">
    <w:p>
      <w:pPr>
        <w:pStyle w:val="Notaalpie"/>
        <w:numPr>
          <w:ilvl w:val="0"/>
          <w:numId w:val="2"/>
        </w:numPr>
        <w:rPr/>
      </w:pPr>
      <w:r>
        <w:rPr>
          <w:rStyle w:val="Caracteresdenotafinal"/>
        </w:rPr>
        <w:endnoteRef/>
      </w:r>
      <w:r>
        <w:rPr/>
        <w:tab/>
        <w:t>https://www.iqfr.csic.es/es/investigacion-oculto/983-el-rockefeller-cumple-90-anos-en-la-vanguardia-de-la-</w:t>
      </w:r>
    </w:p>
  </w:endnote>
  <w:endnote w:id="278">
    <w:p>
      <w:pPr>
        <w:pStyle w:val="Notaalpie"/>
        <w:numPr>
          <w:ilvl w:val="0"/>
          <w:numId w:val="2"/>
        </w:numPr>
        <w:rPr/>
      </w:pPr>
      <w:r>
        <w:rPr>
          <w:rStyle w:val="Caracteresdenotafinal"/>
        </w:rPr>
        <w:endnoteRef/>
      </w:r>
      <w:r>
        <w:rPr/>
        <w:tab/>
        <w:t>https://unaj.enciclo.es/articulo/ebooks/ciencia-aplicada-y-tecnologia-en-el-csic-1939-1975</w:t>
      </w:r>
    </w:p>
  </w:endnote>
  <w:endnote w:id="279">
    <w:p>
      <w:pPr>
        <w:pStyle w:val="Notaalpie"/>
        <w:numPr>
          <w:ilvl w:val="0"/>
          <w:numId w:val="2"/>
        </w:numPr>
        <w:rPr/>
      </w:pPr>
      <w:r>
        <w:rPr>
          <w:rStyle w:val="Caracteresdenotafinal"/>
        </w:rPr>
        <w:endnoteRef/>
      </w:r>
      <w:r>
        <w:rPr/>
        <w:tab/>
        <w:t xml:space="preserve">Camprubí, L.: </w:t>
      </w:r>
      <w:r>
        <w:rPr>
          <w:i/>
          <w:iCs/>
        </w:rPr>
        <w:t>Los ingenieros de Franco. Ciencia, catolicismo y Guerra Fría en el Estado franquista</w:t>
      </w:r>
      <w:r>
        <w:rPr/>
        <w:t>. Crítica, 2017.</w:t>
      </w:r>
    </w:p>
  </w:endnote>
  <w:endnote w:id="280">
    <w:p>
      <w:pPr>
        <w:pStyle w:val="Notaalpie"/>
        <w:numPr>
          <w:ilvl w:val="0"/>
          <w:numId w:val="2"/>
        </w:numPr>
        <w:rPr/>
      </w:pPr>
      <w:r>
        <w:rPr>
          <w:rStyle w:val="Caracteresdenotafinal"/>
        </w:rPr>
        <w:endnoteRef/>
      </w:r>
      <w:r>
        <w:rPr/>
        <w:tab/>
        <w:t>https://www.acami.es/efemerides/24-de-noviembre-de-1939/</w:t>
      </w:r>
    </w:p>
  </w:endnote>
  <w:endnote w:id="281">
    <w:p>
      <w:pPr>
        <w:pStyle w:val="Notaalpie"/>
        <w:numPr>
          <w:ilvl w:val="0"/>
          <w:numId w:val="2"/>
        </w:numPr>
        <w:rPr/>
      </w:pPr>
      <w:r>
        <w:rPr>
          <w:rStyle w:val="Caracteresdenotafinal"/>
        </w:rPr>
        <w:endnoteRef/>
      </w:r>
      <w:r>
        <w:rPr/>
        <w:tab/>
        <w:t>https://www.msn.com/es-es/noticias/otras/viaje-al-futuro-ciencia-americana-en-la-espa1a-franquista/ar-AA1D1D00</w:t>
      </w:r>
    </w:p>
  </w:endnote>
  <w:endnote w:id="282">
    <w:p>
      <w:pPr>
        <w:pStyle w:val="Notaalpie"/>
        <w:numPr>
          <w:ilvl w:val="0"/>
          <w:numId w:val="2"/>
        </w:numPr>
        <w:rPr/>
      </w:pPr>
      <w:r>
        <w:rPr>
          <w:rStyle w:val="Caracteresdenotafinal"/>
        </w:rPr>
        <w:endnoteRef/>
      </w:r>
      <w:r>
        <w:rPr/>
        <w:tab/>
        <w:t>http://www.asdsource.com/source_detail/575/atecma_-_asociaci_de_cosntructores_de_material_aeroespacial.htm</w:t>
      </w:r>
    </w:p>
  </w:endnote>
  <w:endnote w:id="283">
    <w:p>
      <w:pPr>
        <w:pStyle w:val="Notaalpie"/>
        <w:numPr>
          <w:ilvl w:val="0"/>
          <w:numId w:val="2"/>
        </w:numPr>
        <w:rPr/>
      </w:pPr>
      <w:r>
        <w:rPr>
          <w:rStyle w:val="Caracteresdenotafinal"/>
        </w:rPr>
        <w:endnoteRef/>
      </w:r>
      <w:r>
        <w:rPr/>
        <w:tab/>
        <w:t>https://actualidadaeroespacial.com/847-2/</w:t>
      </w:r>
    </w:p>
  </w:endnote>
  <w:endnote w:id="284">
    <w:p>
      <w:pPr>
        <w:pStyle w:val="Notaalpie"/>
        <w:numPr>
          <w:ilvl w:val="0"/>
          <w:numId w:val="2"/>
        </w:numPr>
        <w:rPr/>
      </w:pPr>
      <w:r>
        <w:rPr>
          <w:rStyle w:val="Caracteresdenotafinal"/>
        </w:rPr>
        <w:endnoteRef/>
      </w:r>
      <w:r>
        <w:rPr/>
        <w:tab/>
        <w:t>https://oa.upm.es/2106/2/MILLAN_ART_1992_01a.pdf</w:t>
      </w:r>
    </w:p>
  </w:endnote>
  <w:endnote w:id="285">
    <w:p>
      <w:pPr>
        <w:pStyle w:val="Notaalpie"/>
        <w:numPr>
          <w:ilvl w:val="0"/>
          <w:numId w:val="2"/>
        </w:numPr>
        <w:rPr/>
      </w:pPr>
      <w:r>
        <w:rPr>
          <w:rStyle w:val="Caracteresdenotafinal"/>
        </w:rPr>
        <w:endnoteRef/>
      </w:r>
      <w:r>
        <w:rPr/>
        <w:tab/>
        <w:t>https://rac.es/ficheros/doc/c9dbd825cee2a0eb.pdf</w:t>
      </w:r>
    </w:p>
  </w:endnote>
  <w:endnote w:id="286">
    <w:p>
      <w:pPr>
        <w:pStyle w:val="Notaalpie"/>
        <w:numPr>
          <w:ilvl w:val="0"/>
          <w:numId w:val="2"/>
        </w:numPr>
        <w:rPr/>
      </w:pPr>
      <w:r>
        <w:rPr>
          <w:rStyle w:val="Caracteresdenotafinal"/>
        </w:rPr>
        <w:endnoteRef/>
      </w:r>
      <w:r>
        <w:rPr/>
        <w:tab/>
        <w:t>https://www.3af.fr/fr/news/joseph-kampe-de-feriet-et-les-debuts-de-l-institut-de-mecanique-des-fluides-de-lille-</w:t>
      </w:r>
    </w:p>
  </w:endnote>
  <w:endnote w:id="287">
    <w:p>
      <w:pPr>
        <w:pStyle w:val="Notaalpie"/>
        <w:numPr>
          <w:ilvl w:val="0"/>
          <w:numId w:val="2"/>
        </w:numPr>
        <w:rPr/>
      </w:pPr>
      <w:r>
        <w:rPr>
          <w:rStyle w:val="Caracteresdenotafinal"/>
        </w:rPr>
        <w:endnoteRef/>
      </w:r>
      <w:r>
        <w:rPr/>
        <w:tab/>
        <w:t>https://www.inta.es/transparencia/es/institucional/funciones/</w:t>
      </w:r>
    </w:p>
  </w:endnote>
  <w:endnote w:id="288">
    <w:p>
      <w:pPr>
        <w:pStyle w:val="Notaalpie"/>
        <w:numPr>
          <w:ilvl w:val="0"/>
          <w:numId w:val="2"/>
        </w:numPr>
        <w:rPr/>
      </w:pPr>
      <w:r>
        <w:rPr>
          <w:rStyle w:val="Caracteresdenotafinal"/>
        </w:rPr>
        <w:endnoteRef/>
      </w:r>
      <w:r>
        <w:rPr/>
        <w:tab/>
        <w:t>http://www.astronautix.com/i/inta-255.html</w:t>
      </w:r>
    </w:p>
  </w:endnote>
  <w:endnote w:id="289">
    <w:p>
      <w:pPr>
        <w:pStyle w:val="Notaalpie"/>
        <w:numPr>
          <w:ilvl w:val="0"/>
          <w:numId w:val="2"/>
        </w:numPr>
        <w:rPr/>
      </w:pPr>
      <w:r>
        <w:rPr>
          <w:rStyle w:val="Caracteresdenotafinal"/>
        </w:rPr>
        <w:endnoteRef/>
      </w:r>
      <w:r>
        <w:rPr/>
        <w:tab/>
        <w:t>https://www.defensa.com/ayer-noticia/grandes-cohetes-misiles-inta-programa-espacial-espanol</w:t>
      </w:r>
    </w:p>
  </w:endnote>
  <w:endnote w:id="290">
    <w:p>
      <w:pPr>
        <w:pStyle w:val="Notaalpie"/>
        <w:numPr>
          <w:ilvl w:val="0"/>
          <w:numId w:val="2"/>
        </w:numPr>
        <w:rPr/>
      </w:pPr>
      <w:r>
        <w:rPr>
          <w:rStyle w:val="Caracteresdenotafinal"/>
        </w:rPr>
        <w:endnoteRef/>
      </w:r>
      <w:r>
        <w:rPr/>
        <w:tab/>
        <w:t>https://historia-bac.blogspot.com/2011/09/textos-franquismo.html</w:t>
      </w:r>
    </w:p>
  </w:endnote>
  <w:endnote w:id="291">
    <w:p>
      <w:pPr>
        <w:pStyle w:val="Notaalpie"/>
        <w:numPr>
          <w:ilvl w:val="0"/>
          <w:numId w:val="2"/>
        </w:numPr>
        <w:rPr/>
      </w:pPr>
      <w:r>
        <w:rPr>
          <w:rStyle w:val="Caracteresdenotafinal"/>
        </w:rPr>
        <w:endnoteRef/>
      </w:r>
      <w:r>
        <w:rPr/>
        <w:tab/>
        <w:t>https://www.rug.nl/ggdc/historicaldevelopment/maddison</w:t>
      </w:r>
    </w:p>
  </w:endnote>
  <w:endnote w:id="292">
    <w:p>
      <w:pPr>
        <w:pStyle w:val="Notaalpie"/>
        <w:numPr>
          <w:ilvl w:val="0"/>
          <w:numId w:val="2"/>
        </w:numPr>
        <w:rPr/>
      </w:pPr>
      <w:r>
        <w:rPr>
          <w:rStyle w:val="Caracteresdenotafinal"/>
        </w:rPr>
        <w:endnoteRef/>
      </w:r>
      <w:r>
        <w:rPr/>
        <w:tab/>
        <w:t>https://trends.ufm.edu/articulo/crecimiento-economico-espana-franquista/</w:t>
      </w:r>
    </w:p>
  </w:endnote>
  <w:endnote w:id="293">
    <w:p>
      <w:pPr>
        <w:pStyle w:val="Notaalpie"/>
        <w:numPr>
          <w:ilvl w:val="0"/>
          <w:numId w:val="2"/>
        </w:numPr>
        <w:rPr/>
      </w:pPr>
      <w:r>
        <w:rPr>
          <w:rStyle w:val="Caracteresdenotafinal"/>
        </w:rPr>
        <w:endnoteRef/>
      </w:r>
      <w:r>
        <w:rPr/>
        <w:tab/>
        <w:t>https://trends.ufm.edu/articulo/crecimiento-economico-espana-franquista/</w:t>
      </w:r>
    </w:p>
  </w:endnote>
  <w:endnote w:id="294">
    <w:p>
      <w:pPr>
        <w:pStyle w:val="Notaalpie"/>
        <w:numPr>
          <w:ilvl w:val="0"/>
          <w:numId w:val="2"/>
        </w:numPr>
        <w:rPr/>
      </w:pPr>
      <w:r>
        <w:rPr>
          <w:rStyle w:val="Caracteresdenotafinal"/>
        </w:rPr>
        <w:endnoteRef/>
      </w:r>
      <w:r>
        <w:rPr/>
        <w:tab/>
        <w:t>https://www.libremercado.com/2018-10-27/el-crecimiento-economico-en-la-espana-franquista--izquierda-</w:t>
      </w:r>
    </w:p>
  </w:endnote>
  <w:endnote w:id="295">
    <w:p>
      <w:pPr>
        <w:pStyle w:val="Notaalpie"/>
        <w:numPr>
          <w:ilvl w:val="0"/>
          <w:numId w:val="2"/>
        </w:numPr>
        <w:rPr/>
      </w:pPr>
      <w:r>
        <w:rPr>
          <w:rStyle w:val="Caracteresdenotafinal"/>
        </w:rPr>
        <w:endnoteRef/>
      </w:r>
      <w:r>
        <w:rPr/>
        <w:tab/>
        <w:t xml:space="preserve">Mills, R.: «El milagro español: 1959-1965», </w:t>
      </w:r>
      <w:r>
        <w:rPr>
          <w:i/>
          <w:iCs/>
        </w:rPr>
        <w:t>Revista de Economía Política</w:t>
      </w:r>
      <w:r>
        <w:rPr/>
        <w:t>, Madrid, 1967.</w:t>
      </w:r>
    </w:p>
  </w:endnote>
  <w:endnote w:id="296">
    <w:p>
      <w:pPr>
        <w:pStyle w:val="Notaalpie"/>
        <w:numPr>
          <w:ilvl w:val="0"/>
          <w:numId w:val="2"/>
        </w:numPr>
        <w:rPr/>
      </w:pPr>
      <w:r>
        <w:rPr>
          <w:rStyle w:val="Caracteresdenotafinal"/>
        </w:rPr>
        <w:endnoteRef/>
      </w:r>
      <w:r>
        <w:rPr/>
        <w:tab/>
        <w:t>https://fnff.es/historia/obra-senera-de-franco-embalses-regadios-colonizacion-y-repoblacion-forestal-parte-1/</w:t>
      </w:r>
    </w:p>
  </w:endnote>
  <w:endnote w:id="297">
    <w:p>
      <w:pPr>
        <w:pStyle w:val="Notaalpie"/>
        <w:numPr>
          <w:ilvl w:val="0"/>
          <w:numId w:val="2"/>
        </w:numPr>
        <w:rPr/>
      </w:pPr>
      <w:r>
        <w:rPr>
          <w:rStyle w:val="Caracteresdenotafinal"/>
        </w:rPr>
        <w:endnoteRef/>
      </w:r>
      <w:r>
        <w:rPr/>
        <w:tab/>
        <w:t>https://1936.es/blog/la-crisis-economica-de-1929-y-su-impacto-en-espana</w:t>
      </w:r>
    </w:p>
  </w:endnote>
  <w:endnote w:id="298">
    <w:p>
      <w:pPr>
        <w:pStyle w:val="Notaalpie"/>
        <w:numPr>
          <w:ilvl w:val="0"/>
          <w:numId w:val="2"/>
        </w:numPr>
        <w:rPr/>
      </w:pPr>
      <w:r>
        <w:rPr>
          <w:rStyle w:val="Caracteresdenotafinal"/>
        </w:rPr>
        <w:endnoteRef/>
      </w:r>
      <w:r>
        <w:rPr/>
        <w:tab/>
        <w:t xml:space="preserve">Solsten, E. y Meditz, Sandra W.: </w:t>
      </w:r>
      <w:r>
        <w:rPr>
          <w:i/>
          <w:iCs/>
        </w:rPr>
        <w:t>Spain: a country study</w:t>
      </w:r>
      <w:r>
        <w:rPr/>
        <w:t>, Library of Congress, 1988.</w:t>
      </w:r>
    </w:p>
  </w:endnote>
  <w:endnote w:id="299">
    <w:p>
      <w:pPr>
        <w:pStyle w:val="Notaalpie"/>
        <w:numPr>
          <w:ilvl w:val="0"/>
          <w:numId w:val="2"/>
        </w:numPr>
        <w:rPr/>
      </w:pPr>
      <w:r>
        <w:rPr>
          <w:rStyle w:val="Caracteresdenotafinal"/>
        </w:rPr>
        <w:endnoteRef/>
      </w:r>
      <w:r>
        <w:rPr/>
        <w:tab/>
        <w:t>http://www.telefonica.com/es/about_telefonica</w:t>
      </w:r>
    </w:p>
  </w:endnote>
  <w:endnote w:id="300">
    <w:p>
      <w:pPr>
        <w:pStyle w:val="Notaalpie"/>
        <w:numPr>
          <w:ilvl w:val="0"/>
          <w:numId w:val="2"/>
        </w:numPr>
        <w:rPr/>
      </w:pPr>
      <w:r>
        <w:rPr>
          <w:rStyle w:val="Caracteresdenotafinal"/>
        </w:rPr>
        <w:endnoteRef/>
      </w:r>
      <w:r>
        <w:rPr/>
        <w:tab/>
        <w:t>https://www.telefonica.com/es/about_telefonica/html/historia/1995-2000.shtml</w:t>
      </w:r>
    </w:p>
  </w:endnote>
  <w:endnote w:id="301">
    <w:p>
      <w:pPr>
        <w:pStyle w:val="Notaalpie"/>
        <w:numPr>
          <w:ilvl w:val="0"/>
          <w:numId w:val="2"/>
        </w:numPr>
        <w:rPr/>
      </w:pPr>
      <w:r>
        <w:rPr>
          <w:rStyle w:val="Caracteresdenotafinal"/>
        </w:rPr>
        <w:endnoteRef/>
      </w:r>
      <w:r>
        <w:rPr/>
        <w:tab/>
        <w:t>https://www.larazoncomunista.com/post/el-robo-del-patrimonio-nacional</w:t>
      </w:r>
    </w:p>
  </w:endnote>
  <w:endnote w:id="302">
    <w:p>
      <w:pPr>
        <w:pStyle w:val="Notaalpie"/>
        <w:numPr>
          <w:ilvl w:val="0"/>
          <w:numId w:val="2"/>
        </w:numPr>
        <w:rPr/>
      </w:pPr>
      <w:r>
        <w:rPr>
          <w:rStyle w:val="Caracteresdenotafinal"/>
        </w:rPr>
        <w:endnoteRef/>
      </w:r>
      <w:r>
        <w:rPr/>
        <w:tab/>
        <w:t>https://academia-lab.com/enciclopedia/milagro-espanol/</w:t>
      </w:r>
    </w:p>
  </w:endnote>
  <w:endnote w:id="303">
    <w:p>
      <w:pPr>
        <w:pStyle w:val="Notaalpie"/>
        <w:numPr>
          <w:ilvl w:val="0"/>
          <w:numId w:val="2"/>
        </w:numPr>
        <w:rPr/>
      </w:pPr>
      <w:r>
        <w:rPr>
          <w:rStyle w:val="Caracteresdenotafinal"/>
        </w:rPr>
        <w:endnoteRef/>
      </w:r>
      <w:r>
        <w:rPr/>
        <w:tab/>
        <w:t xml:space="preserve">«GDP (current US$) | Data». data.worldbank.org. </w:t>
      </w:r>
    </w:p>
  </w:endnote>
  <w:endnote w:id="304">
    <w:p>
      <w:pPr>
        <w:pStyle w:val="Notaalpie"/>
        <w:numPr>
          <w:ilvl w:val="0"/>
          <w:numId w:val="2"/>
        </w:numPr>
        <w:rPr/>
      </w:pPr>
      <w:r>
        <w:rPr>
          <w:rStyle w:val="Caracteresdenotafinal"/>
        </w:rPr>
        <w:endnoteRef/>
      </w:r>
      <w:r>
        <w:rPr/>
        <w:tab/>
        <w:t>https://www.cvce.eu/content/publication/2013/11/26/de8c7d6f-b487-48bf-93f7-f06fede22037/publishable_es.pdf</w:t>
      </w:r>
    </w:p>
  </w:endnote>
  <w:endnote w:id="305">
    <w:p>
      <w:pPr>
        <w:pStyle w:val="Notaalpie"/>
        <w:numPr>
          <w:ilvl w:val="0"/>
          <w:numId w:val="2"/>
        </w:numPr>
        <w:rPr/>
      </w:pPr>
      <w:r>
        <w:rPr>
          <w:rStyle w:val="Caracteresdenotafinal"/>
        </w:rPr>
        <w:endnoteRef/>
      </w:r>
      <w:r>
        <w:rPr/>
        <w:tab/>
        <w:t xml:space="preserve">Moradiellos, E.: </w:t>
      </w:r>
      <w:r>
        <w:rPr>
          <w:i/>
          <w:iCs/>
        </w:rPr>
        <w:t>La España de Franco (1939-1975)</w:t>
      </w:r>
      <w:r>
        <w:rPr/>
        <w:t>, Síntesis, Madrid, 2000.</w:t>
      </w:r>
    </w:p>
  </w:endnote>
  <w:endnote w:id="306">
    <w:p>
      <w:pPr>
        <w:pStyle w:val="Notaalpie"/>
        <w:numPr>
          <w:ilvl w:val="0"/>
          <w:numId w:val="2"/>
        </w:numPr>
        <w:rPr/>
      </w:pPr>
      <w:r>
        <w:rPr>
          <w:rStyle w:val="Caracteresdenotafinal"/>
        </w:rPr>
        <w:endnoteRef/>
      </w:r>
      <w:r>
        <w:rPr/>
        <w:tab/>
        <w:t>https://datosmacro.expansion.com/pib/espana?anio=1978</w:t>
      </w:r>
    </w:p>
  </w:endnote>
  <w:endnote w:id="307">
    <w:p>
      <w:pPr>
        <w:pStyle w:val="Notaalpie"/>
        <w:numPr>
          <w:ilvl w:val="0"/>
          <w:numId w:val="2"/>
        </w:numPr>
        <w:rPr/>
      </w:pPr>
      <w:r>
        <w:rPr>
          <w:rStyle w:val="Caracteresdenotafinal"/>
        </w:rPr>
        <w:endnoteRef/>
      </w:r>
      <w:r>
        <w:rPr/>
        <w:tab/>
        <w:t>https://www.coiaanpv.org/recursos/agent.php?repository_id=1&amp;resource_id=3797</w:t>
      </w:r>
    </w:p>
  </w:endnote>
  <w:endnote w:id="308">
    <w:p>
      <w:pPr>
        <w:pStyle w:val="Notaalpie"/>
        <w:numPr>
          <w:ilvl w:val="0"/>
          <w:numId w:val="2"/>
        </w:numPr>
        <w:rPr/>
      </w:pPr>
      <w:r>
        <w:rPr>
          <w:rStyle w:val="Caracteresdenotafinal"/>
        </w:rPr>
        <w:endnoteRef/>
      </w:r>
      <w:r>
        <w:rPr/>
        <w:tab/>
        <w:t xml:space="preserve">Berend, I.: </w:t>
      </w:r>
      <w:r>
        <w:rPr>
          <w:i/>
          <w:iCs/>
        </w:rPr>
        <w:t>An Economic History of Twentieth-Century Europe</w:t>
      </w:r>
      <w:r>
        <w:rPr/>
        <w:t>, Cambridge, 2016.</w:t>
      </w:r>
    </w:p>
  </w:endnote>
  <w:endnote w:id="309">
    <w:p>
      <w:pPr>
        <w:pStyle w:val="Notaalpie"/>
        <w:numPr>
          <w:ilvl w:val="0"/>
          <w:numId w:val="2"/>
        </w:numPr>
        <w:rPr/>
      </w:pPr>
      <w:r>
        <w:rPr>
          <w:rStyle w:val="Caracteresdenotafinal"/>
        </w:rPr>
        <w:endnoteRef/>
      </w:r>
      <w:r>
        <w:rPr/>
        <w:tab/>
        <w:t>https://www.hoteleshistoricosespana.es/</w:t>
      </w:r>
    </w:p>
  </w:endnote>
  <w:endnote w:id="310">
    <w:p>
      <w:pPr>
        <w:pStyle w:val="Notaalpie"/>
        <w:numPr>
          <w:ilvl w:val="0"/>
          <w:numId w:val="2"/>
        </w:numPr>
        <w:rPr>
          <w:sz w:val="21"/>
        </w:rPr>
      </w:pPr>
      <w:r>
        <w:rPr>
          <w:rStyle w:val="Caracteresdenotafinal"/>
        </w:rPr>
        <w:endnoteRef/>
      </w:r>
      <w:r>
        <w:rPr>
          <w:sz w:val="21"/>
        </w:rPr>
        <w:tab/>
        <w:t>https://es.wikipedia.org/wiki/Anexo:Paradores_de_Turismo_de_Espa%C3%B1a</w:t>
      </w:r>
    </w:p>
  </w:endnote>
  <w:endnote w:id="311">
    <w:p>
      <w:pPr>
        <w:pStyle w:val="Notaalpie"/>
        <w:numPr>
          <w:ilvl w:val="0"/>
          <w:numId w:val="2"/>
        </w:numPr>
        <w:rPr/>
      </w:pPr>
      <w:r>
        <w:rPr>
          <w:rStyle w:val="Caracteresdenotafinal"/>
        </w:rPr>
        <w:endnoteRef/>
      </w:r>
      <w:r>
        <w:rPr/>
        <w:tab/>
        <w:t>https://paradores.es</w:t>
      </w:r>
    </w:p>
  </w:endnote>
  <w:endnote w:id="312">
    <w:p>
      <w:pPr>
        <w:pStyle w:val="Notaalpie"/>
        <w:numPr>
          <w:ilvl w:val="0"/>
          <w:numId w:val="2"/>
        </w:numPr>
        <w:rPr/>
      </w:pPr>
      <w:r>
        <w:rPr>
          <w:rStyle w:val="Caracteresdenotafinal"/>
        </w:rPr>
        <w:endnoteRef/>
      </w:r>
      <w:r>
        <w:rPr/>
        <w:tab/>
        <w:t>https://www.infobae.com/espana/viajes/2024/07/14/asi-sera-el-parador-de-ibiza-que-abrira-en-2025</w:t>
      </w:r>
    </w:p>
  </w:endnote>
  <w:endnote w:id="313">
    <w:p>
      <w:pPr>
        <w:pStyle w:val="Notaalpie"/>
        <w:numPr>
          <w:ilvl w:val="0"/>
          <w:numId w:val="2"/>
        </w:numPr>
        <w:rPr>
          <w:sz w:val="21"/>
        </w:rPr>
      </w:pPr>
      <w:r>
        <w:rPr>
          <w:rStyle w:val="Caracteresdenotafinal"/>
        </w:rPr>
        <w:endnoteRef/>
      </w:r>
      <w:r>
        <w:rPr/>
        <w:tab/>
        <w:t xml:space="preserve">Moradiellos, E.: </w:t>
      </w:r>
      <w:r>
        <w:rPr>
          <w:i/>
          <w:iCs/>
        </w:rPr>
        <w:t>La España de Franco (1939-1975)</w:t>
      </w:r>
      <w:r>
        <w:rPr/>
        <w:t>, Síntesis, Madrid, 2000.</w:t>
      </w:r>
    </w:p>
  </w:endnote>
  <w:endnote w:id="314">
    <w:p>
      <w:pPr>
        <w:pStyle w:val="Notaalpie"/>
        <w:numPr>
          <w:ilvl w:val="0"/>
          <w:numId w:val="2"/>
        </w:numPr>
        <w:rPr/>
      </w:pPr>
      <w:r>
        <w:rPr>
          <w:rStyle w:val="Caracteresdenotafinal"/>
        </w:rPr>
        <w:endnoteRef/>
      </w:r>
      <w:r>
        <w:rPr/>
        <w:tab/>
        <w:t>https://www.formarse.es/polos-de-desarrollo-impacto-y-zonas-clave/</w:t>
      </w:r>
    </w:p>
  </w:endnote>
  <w:endnote w:id="315">
    <w:p>
      <w:pPr>
        <w:pStyle w:val="Notaalpie"/>
        <w:numPr>
          <w:ilvl w:val="0"/>
          <w:numId w:val="2"/>
        </w:numPr>
        <w:rPr/>
      </w:pPr>
      <w:r>
        <w:rPr>
          <w:rStyle w:val="Caracteresdenotafinal"/>
        </w:rPr>
        <w:endnoteRef/>
      </w:r>
      <w:r>
        <w:rPr/>
        <w:tab/>
        <w:t>Https://www.coraggioeconomia.org/jlc/revision_teoria_de_los_polos_de_desarrollo.pdf</w:t>
      </w:r>
    </w:p>
  </w:endnote>
  <w:endnote w:id="316">
    <w:p>
      <w:pPr>
        <w:pStyle w:val="Notaalpie"/>
        <w:numPr>
          <w:ilvl w:val="0"/>
          <w:numId w:val="2"/>
        </w:numPr>
        <w:rPr/>
      </w:pPr>
      <w:r>
        <w:rPr>
          <w:rStyle w:val="Caracteresdenotafinal"/>
        </w:rPr>
        <w:endnoteRef/>
      </w:r>
      <w:r>
        <w:rPr/>
        <w:tab/>
        <w:t>https://www.elmundofinanciero.com/noticia/112648/sociedad/policrisis-del-regimen-del-78-ii.html</w:t>
      </w:r>
    </w:p>
  </w:endnote>
  <w:endnote w:id="317">
    <w:p>
      <w:pPr>
        <w:pStyle w:val="Notaalpie"/>
        <w:numPr>
          <w:ilvl w:val="0"/>
          <w:numId w:val="2"/>
        </w:numPr>
        <w:rPr/>
      </w:pPr>
      <w:r>
        <w:rPr>
          <w:rStyle w:val="Caracteresdenotafinal"/>
        </w:rPr>
        <w:endnoteRef/>
      </w:r>
      <w:r>
        <w:rPr/>
        <w:tab/>
        <w:t xml:space="preserve">Camprubí, L.: </w:t>
      </w:r>
      <w:r>
        <w:rPr>
          <w:i/>
          <w:iCs/>
        </w:rPr>
        <w:t>Los ingenieros de Franco, Crítica, Barcelona</w:t>
      </w:r>
      <w:r>
        <w:rPr/>
        <w:t>, 2017.</w:t>
      </w:r>
    </w:p>
  </w:endnote>
  <w:endnote w:id="318">
    <w:p>
      <w:pPr>
        <w:pStyle w:val="Notaalpie"/>
        <w:numPr>
          <w:ilvl w:val="0"/>
          <w:numId w:val="2"/>
        </w:numPr>
        <w:rPr/>
      </w:pPr>
      <w:r>
        <w:rPr>
          <w:rStyle w:val="Caracteresdenotafinal"/>
        </w:rPr>
        <w:endnoteRef/>
      </w:r>
      <w:r>
        <w:rPr/>
        <w:tab/>
        <w:t xml:space="preserve">Inventario de presas españolas 1973. Ministerio de Obras Públicas, Madrid, 1973. </w:t>
      </w:r>
    </w:p>
  </w:endnote>
  <w:endnote w:id="319">
    <w:p>
      <w:pPr>
        <w:pStyle w:val="Notaalpie"/>
        <w:numPr>
          <w:ilvl w:val="0"/>
          <w:numId w:val="2"/>
        </w:numPr>
        <w:rPr/>
      </w:pPr>
      <w:r>
        <w:rPr>
          <w:rStyle w:val="Caracteresdenotafinal"/>
        </w:rPr>
        <w:endnoteRef/>
      </w:r>
      <w:r>
        <w:rPr/>
        <w:tab/>
        <w:t xml:space="preserve">Fernández de la Mora, G.: «El agua en la era de Franco», </w:t>
      </w:r>
      <w:r>
        <w:rPr>
          <w:i/>
          <w:iCs/>
        </w:rPr>
        <w:t>Razón Española</w:t>
      </w:r>
      <w:r>
        <w:rPr/>
        <w:t>, n.º 206, 2017.</w:t>
      </w:r>
    </w:p>
  </w:endnote>
  <w:endnote w:id="320">
    <w:p>
      <w:pPr>
        <w:pStyle w:val="Notaalpie"/>
        <w:numPr>
          <w:ilvl w:val="0"/>
          <w:numId w:val="2"/>
        </w:numPr>
        <w:rPr/>
      </w:pPr>
      <w:r>
        <w:rPr>
          <w:rStyle w:val="Caracteresdenotafinal"/>
        </w:rPr>
        <w:endnoteRef/>
      </w:r>
      <w:r>
        <w:rPr/>
        <w:tab/>
        <w:t>https://elpais.com/economia/negocios/2024-08-31/la-clase-media-ya-no-es-lo-que-era-.html</w:t>
      </w:r>
    </w:p>
  </w:endnote>
  <w:endnote w:id="321">
    <w:p>
      <w:pPr>
        <w:pStyle w:val="Notaalpie"/>
        <w:numPr>
          <w:ilvl w:val="0"/>
          <w:numId w:val="2"/>
        </w:numPr>
        <w:rPr/>
      </w:pPr>
      <w:r>
        <w:rPr>
          <w:rStyle w:val="Caracteresdenotafinal"/>
        </w:rPr>
        <w:endnoteRef/>
      </w:r>
      <w:r>
        <w:rPr/>
        <w:tab/>
        <w:t>https://www.libremercado.com/2017-07-16/sesenta-anos-del-inicio-del-milagro-economico-espanolccidental-</w:t>
      </w:r>
    </w:p>
  </w:endnote>
  <w:endnote w:id="322">
    <w:p>
      <w:pPr>
        <w:pStyle w:val="Notaalpie"/>
        <w:numPr>
          <w:ilvl w:val="0"/>
          <w:numId w:val="2"/>
        </w:numPr>
        <w:rPr/>
      </w:pPr>
      <w:r>
        <w:rPr>
          <w:rStyle w:val="Caracteresdenotafinal"/>
        </w:rPr>
        <w:endnoteRef/>
      </w:r>
      <w:r>
        <w:rPr/>
        <w:tab/>
        <w:t>https://www.intereconomia.com/noticia/espana-vivia-mejor-1975-2016-20170112-1039/</w:t>
      </w:r>
    </w:p>
  </w:endnote>
  <w:endnote w:id="323">
    <w:p>
      <w:pPr>
        <w:pStyle w:val="Notaalpie"/>
        <w:numPr>
          <w:ilvl w:val="0"/>
          <w:numId w:val="2"/>
        </w:numPr>
        <w:rPr/>
      </w:pPr>
      <w:r>
        <w:rPr>
          <w:rStyle w:val="Caracteresdenotafinal"/>
        </w:rPr>
        <w:endnoteRef/>
      </w:r>
      <w:r>
        <w:rPr/>
        <w:tab/>
        <w:t>https://www.ceoe.es/es/ceoe-news/economia/la-produccion-de-normas-estatales-mas-de-un-22-durante-2020</w:t>
      </w:r>
    </w:p>
  </w:endnote>
  <w:endnote w:id="324">
    <w:p>
      <w:pPr>
        <w:pStyle w:val="Notaalpie"/>
        <w:numPr>
          <w:ilvl w:val="0"/>
          <w:numId w:val="2"/>
        </w:numPr>
        <w:rPr/>
      </w:pPr>
      <w:r>
        <w:rPr>
          <w:rStyle w:val="Caracteresdenotafinal"/>
        </w:rPr>
        <w:endnoteRef/>
      </w:r>
      <w:r>
        <w:rPr/>
        <w:tab/>
        <w:t>http://www.hiscox.es/sites/www.hiscoxspain.com/files/perfil_emprendedor_espanol.pdf</w:t>
      </w:r>
    </w:p>
  </w:endnote>
  <w:endnote w:id="325">
    <w:p>
      <w:pPr>
        <w:pStyle w:val="Notaalpie"/>
        <w:numPr>
          <w:ilvl w:val="0"/>
          <w:numId w:val="2"/>
        </w:numPr>
        <w:rPr/>
      </w:pPr>
      <w:r>
        <w:rPr>
          <w:rStyle w:val="Caracteresdenotafinal"/>
        </w:rPr>
        <w:endnoteRef/>
      </w:r>
      <w:r>
        <w:rPr/>
        <w:tab/>
        <w:t>https://theobjective.com/economia/2025-06-17/empleados-publicos-supera-tres-millones-mitad-funcionarios/</w:t>
      </w:r>
    </w:p>
  </w:endnote>
  <w:endnote w:id="326">
    <w:p>
      <w:pPr>
        <w:pStyle w:val="Notaalpie"/>
        <w:numPr>
          <w:ilvl w:val="0"/>
          <w:numId w:val="2"/>
        </w:numPr>
        <w:rPr/>
      </w:pPr>
      <w:r>
        <w:rPr>
          <w:rStyle w:val="Caracteresdenotafinal"/>
        </w:rPr>
        <w:endnoteRef/>
      </w:r>
      <w:r>
        <w:rPr/>
        <w:tab/>
        <w:t>https://blogs.elconfidencial.com/economia/el-disparate-economico/2018-09-24/legado-economico-franco-</w:t>
      </w:r>
    </w:p>
  </w:endnote>
  <w:endnote w:id="327">
    <w:p>
      <w:pPr>
        <w:pStyle w:val="Notaalpie"/>
        <w:numPr>
          <w:ilvl w:val="0"/>
          <w:numId w:val="2"/>
        </w:numPr>
        <w:rPr/>
      </w:pPr>
      <w:r>
        <w:rPr>
          <w:rStyle w:val="Caracteresdenotafinal"/>
        </w:rPr>
        <w:endnoteRef/>
      </w:r>
      <w:r>
        <w:rPr/>
        <w:tab/>
        <w:t>https://www.unitedexplanations.org/2013/12/09/el-senado-aleman-organo-legislativo-mas-influyente-europa/</w:t>
      </w:r>
    </w:p>
  </w:endnote>
  <w:endnote w:id="328">
    <w:p>
      <w:pPr>
        <w:pStyle w:val="Notaalpie"/>
        <w:numPr>
          <w:ilvl w:val="0"/>
          <w:numId w:val="2"/>
        </w:numPr>
        <w:rPr/>
      </w:pPr>
      <w:r>
        <w:rPr>
          <w:rStyle w:val="Caracteresdenotafinal"/>
        </w:rPr>
        <w:endnoteRef/>
      </w:r>
      <w:r>
        <w:rPr/>
        <w:tab/>
        <w:t>https://www.20minutos.es/lainformacion/medio-siglo-industria-espanola-ser-un-modelo-5309159/</w:t>
      </w:r>
    </w:p>
  </w:endnote>
  <w:endnote w:id="329">
    <w:p>
      <w:pPr>
        <w:pStyle w:val="Notaalpie"/>
        <w:numPr>
          <w:ilvl w:val="0"/>
          <w:numId w:val="2"/>
        </w:numPr>
        <w:rPr/>
      </w:pPr>
      <w:r>
        <w:rPr>
          <w:rStyle w:val="Caracteresdenotafinal"/>
        </w:rPr>
        <w:endnoteRef/>
      </w:r>
      <w:r>
        <w:rPr/>
        <w:tab/>
        <w:t>https://vialibre-ffe.com/pdf/10363_pdf_01.pdf</w:t>
      </w:r>
    </w:p>
  </w:endnote>
  <w:endnote w:id="330">
    <w:p>
      <w:pPr>
        <w:pStyle w:val="Notaalpie"/>
        <w:numPr>
          <w:ilvl w:val="0"/>
          <w:numId w:val="2"/>
        </w:numPr>
        <w:rPr/>
      </w:pPr>
      <w:r>
        <w:rPr>
          <w:rStyle w:val="Caracteresdenotafinal"/>
        </w:rPr>
        <w:endnoteRef/>
      </w:r>
      <w:r>
        <w:rPr/>
        <w:tab/>
        <w:t>https://archivo.docutren.com/index.php/viaje-de-pruebas-de-alta-velocidad-en-la-linea-madrid-barcelona-de-renfe</w:t>
      </w:r>
    </w:p>
  </w:endnote>
  <w:endnote w:id="331">
    <w:p>
      <w:pPr>
        <w:pStyle w:val="Notaalpie"/>
        <w:numPr>
          <w:ilvl w:val="0"/>
          <w:numId w:val="2"/>
        </w:numPr>
        <w:rPr/>
      </w:pPr>
      <w:r>
        <w:rPr>
          <w:rStyle w:val="Caracteresdenotafinal"/>
        </w:rPr>
        <w:endnoteRef/>
      </w:r>
      <w:r>
        <w:rPr/>
        <w:tab/>
        <w:t>https://extremaduramisteriosa.com/central-nuclear-abandonada-de-valdecaballeros</w:t>
      </w:r>
    </w:p>
  </w:endnote>
  <w:endnote w:id="332">
    <w:p>
      <w:pPr>
        <w:pStyle w:val="Notaalpie"/>
        <w:numPr>
          <w:ilvl w:val="0"/>
          <w:numId w:val="2"/>
        </w:numPr>
        <w:rPr/>
      </w:pPr>
      <w:r>
        <w:rPr>
          <w:rStyle w:val="Caracteresdenotafinal"/>
        </w:rPr>
        <w:endnoteRef/>
      </w:r>
      <w:r>
        <w:rPr/>
        <w:tab/>
        <w:t>https://de-otro-tiempo.blogspot.com/2018/06/central-nuclear-de-moral-de-sayago.html</w:t>
      </w:r>
    </w:p>
  </w:endnote>
  <w:endnote w:id="333">
    <w:p>
      <w:pPr>
        <w:pStyle w:val="Notaalpie"/>
        <w:numPr>
          <w:ilvl w:val="0"/>
          <w:numId w:val="2"/>
        </w:numPr>
        <w:rPr/>
      </w:pPr>
      <w:r>
        <w:rPr>
          <w:rStyle w:val="Caracteresdenotafinal"/>
        </w:rPr>
        <w:endnoteRef/>
      </w:r>
      <w:r>
        <w:rPr/>
        <w:tab/>
        <w:t>https://www.elconfidencial.com/television/programas-tv/2021-03-11/dmax-estrena-megaestructuras-franquistas</w:t>
      </w:r>
    </w:p>
  </w:endnote>
  <w:endnote w:id="334">
    <w:p>
      <w:pPr>
        <w:pStyle w:val="Notaalpie"/>
        <w:numPr>
          <w:ilvl w:val="0"/>
          <w:numId w:val="2"/>
        </w:numPr>
        <w:rPr/>
      </w:pPr>
      <w:r>
        <w:rPr>
          <w:rStyle w:val="Caracteresdenotafinal"/>
        </w:rPr>
        <w:endnoteRef/>
      </w:r>
      <w:r>
        <w:rPr/>
        <w:tab/>
        <w:t>https://fnff.es/cultura/critica-de-libro-los-ingenieros-de-franco-de-lino-camprubi/</w:t>
      </w:r>
    </w:p>
  </w:endnote>
  <w:endnote w:id="335">
    <w:p>
      <w:pPr>
        <w:pStyle w:val="Notaalpie"/>
        <w:numPr>
          <w:ilvl w:val="0"/>
          <w:numId w:val="2"/>
        </w:numPr>
        <w:rPr/>
      </w:pPr>
      <w:r>
        <w:rPr>
          <w:rStyle w:val="Caracteresdenotafinal"/>
        </w:rPr>
        <w:endnoteRef/>
      </w:r>
      <w:r>
        <w:rPr/>
        <w:tab/>
        <w:t xml:space="preserve">Fernández de la Mora, G.: «El agua en la era de Franco», </w:t>
      </w:r>
      <w:r>
        <w:rPr>
          <w:i/>
          <w:iCs/>
        </w:rPr>
        <w:t>El País</w:t>
      </w:r>
      <w:r>
        <w:rPr/>
        <w:t>, 08-06-1988.</w:t>
      </w:r>
    </w:p>
  </w:endnote>
  <w:endnote w:id="336">
    <w:p>
      <w:pPr>
        <w:pStyle w:val="Notaalpie"/>
        <w:numPr>
          <w:ilvl w:val="0"/>
          <w:numId w:val="2"/>
        </w:numPr>
        <w:rPr/>
      </w:pPr>
      <w:r>
        <w:rPr>
          <w:rStyle w:val="Caracteresdenotafinal"/>
        </w:rPr>
        <w:endnoteRef/>
      </w:r>
      <w:r>
        <w:rPr/>
        <w:tab/>
        <w:t>https://elpais.com/diario/1992/06/08/espana/707954409_850215.html</w:t>
      </w:r>
    </w:p>
  </w:endnote>
  <w:endnote w:id="337">
    <w:p>
      <w:pPr>
        <w:pStyle w:val="Notaalpie"/>
        <w:numPr>
          <w:ilvl w:val="0"/>
          <w:numId w:val="2"/>
        </w:numPr>
        <w:rPr/>
      </w:pPr>
      <w:r>
        <w:rPr>
          <w:rStyle w:val="Caracteresdenotafinal"/>
        </w:rPr>
        <w:endnoteRef/>
      </w:r>
      <w:r>
        <w:rPr/>
        <w:tab/>
        <w:t>Del Moral, L.: «La experiencia de sequías en España», 2015, en https://www.researchgate.net/publication/320196881</w:t>
      </w:r>
    </w:p>
  </w:endnote>
  <w:endnote w:id="338">
    <w:p>
      <w:pPr>
        <w:pStyle w:val="Notaalpie"/>
        <w:numPr>
          <w:ilvl w:val="0"/>
          <w:numId w:val="2"/>
        </w:numPr>
        <w:rPr/>
      </w:pPr>
      <w:r>
        <w:rPr>
          <w:rStyle w:val="Caracteresdenotafinal"/>
        </w:rPr>
        <w:endnoteRef/>
      </w:r>
      <w:r>
        <w:rPr/>
        <w:tab/>
        <w:t>https://www.iagua.es/blogs/jose-diego-garcia/embalses-y-presas-mas-antiguos-europa-proserpina-cornalvo-y-arguis</w:t>
      </w:r>
    </w:p>
  </w:endnote>
  <w:endnote w:id="339">
    <w:p>
      <w:pPr>
        <w:pStyle w:val="Notaalpie"/>
        <w:numPr>
          <w:ilvl w:val="0"/>
          <w:numId w:val="2"/>
        </w:numPr>
        <w:rPr/>
      </w:pPr>
      <w:r>
        <w:rPr>
          <w:rStyle w:val="Caracteresdenotafinal"/>
        </w:rPr>
        <w:endnoteRef/>
      </w:r>
      <w:r>
        <w:rPr/>
        <w:tab/>
        <w:t>https://www.uma.es/media/tinyimages/file/Las_aguas_continentales.pdf</w:t>
      </w:r>
    </w:p>
  </w:endnote>
  <w:endnote w:id="340">
    <w:p>
      <w:pPr>
        <w:pStyle w:val="Notaalpie"/>
        <w:numPr>
          <w:ilvl w:val="0"/>
          <w:numId w:val="2"/>
        </w:numPr>
        <w:rPr/>
      </w:pPr>
      <w:r>
        <w:rPr>
          <w:rStyle w:val="Caracteresdenotafinal"/>
        </w:rPr>
        <w:endnoteRef/>
      </w:r>
      <w:r>
        <w:rPr/>
        <w:tab/>
        <w:t xml:space="preserve">Garciá de Oteyza, L.: «El Plan Badajoz», </w:t>
      </w:r>
      <w:r>
        <w:rPr>
          <w:i/>
          <w:iCs/>
        </w:rPr>
        <w:t>Revista FATIS</w:t>
      </w:r>
      <w:r>
        <w:rPr/>
        <w:t>, 1-2, 1962, en https://www.mapa.gob.es/ministerio/pags/</w:t>
      </w:r>
    </w:p>
  </w:endnote>
  <w:endnote w:id="341">
    <w:p>
      <w:pPr>
        <w:pStyle w:val="Notaalpie"/>
        <w:numPr>
          <w:ilvl w:val="0"/>
          <w:numId w:val="2"/>
        </w:numPr>
        <w:rPr/>
      </w:pPr>
      <w:r>
        <w:rPr>
          <w:rStyle w:val="Caracteresdenotafinal"/>
        </w:rPr>
        <w:endnoteRef/>
      </w:r>
      <w:r>
        <w:rPr/>
        <w:tab/>
        <w:t>https://www.mapa.gob.es/ministerio/pags/biblioteca/fondo/pdf/17080_10.pdf</w:t>
      </w:r>
    </w:p>
  </w:endnote>
  <w:endnote w:id="342">
    <w:p>
      <w:pPr>
        <w:pStyle w:val="Notaalpie"/>
        <w:numPr>
          <w:ilvl w:val="0"/>
          <w:numId w:val="2"/>
        </w:numPr>
        <w:rPr/>
      </w:pPr>
      <w:r>
        <w:rPr>
          <w:rStyle w:val="Caracteresdenotafinal"/>
        </w:rPr>
        <w:endnoteRef/>
      </w:r>
      <w:r>
        <w:rPr/>
        <w:tab/>
        <w:t>https://www.fao.org/4/y4555s/y4555s02.htm</w:t>
      </w:r>
    </w:p>
  </w:endnote>
  <w:endnote w:id="343">
    <w:p>
      <w:pPr>
        <w:pStyle w:val="Notaalpie"/>
        <w:numPr>
          <w:ilvl w:val="0"/>
          <w:numId w:val="2"/>
        </w:numPr>
        <w:rPr/>
      </w:pPr>
      <w:r>
        <w:rPr>
          <w:rStyle w:val="Caracteresdenotafinal"/>
        </w:rPr>
        <w:endnoteRef/>
      </w:r>
      <w:r>
        <w:rPr/>
        <w:tab/>
        <w:t>https://elestado.net/2019/05/30/plan-badajoz-colonizacion-extremadura-posguerra/</w:t>
      </w:r>
    </w:p>
  </w:endnote>
  <w:endnote w:id="344">
    <w:p>
      <w:pPr>
        <w:pStyle w:val="Notaalpie"/>
        <w:numPr>
          <w:ilvl w:val="0"/>
          <w:numId w:val="2"/>
        </w:numPr>
        <w:rPr/>
      </w:pPr>
      <w:r>
        <w:rPr>
          <w:rStyle w:val="Caracteresdenotafinal"/>
        </w:rPr>
        <w:endnoteRef/>
      </w:r>
      <w:r>
        <w:rPr/>
        <w:tab/>
        <w:t>https://racmyp.es/wp-content/uploads/2023/06/A34-3.pdf</w:t>
      </w:r>
    </w:p>
  </w:endnote>
  <w:endnote w:id="345">
    <w:p>
      <w:pPr>
        <w:pStyle w:val="Notaalpie"/>
        <w:numPr>
          <w:ilvl w:val="0"/>
          <w:numId w:val="2"/>
        </w:numPr>
        <w:rPr/>
      </w:pPr>
      <w:r>
        <w:rPr>
          <w:rStyle w:val="Caracteresdenotafinal"/>
        </w:rPr>
        <w:endnoteRef/>
      </w:r>
      <w:r>
        <w:rPr/>
        <w:tab/>
        <w:t>https://baigorri.blogspot.com/2018/04/el-plan-badajoz-un-cuento-de-la-lechera.html</w:t>
      </w:r>
    </w:p>
  </w:endnote>
  <w:endnote w:id="346">
    <w:p>
      <w:pPr>
        <w:pStyle w:val="Notaalpie"/>
        <w:numPr>
          <w:ilvl w:val="0"/>
          <w:numId w:val="2"/>
        </w:numPr>
        <w:rPr/>
      </w:pPr>
      <w:r>
        <w:rPr>
          <w:rStyle w:val="Caracteresdenotafinal"/>
        </w:rPr>
        <w:endnoteRef/>
      </w:r>
      <w:r>
        <w:rPr/>
        <w:tab/>
        <w:t>https://fnff.es/historia/obra-senera-de-franco-embalses-regadios-colonizacion-y-repoblacion-forestal-parte-1/</w:t>
      </w:r>
    </w:p>
  </w:endnote>
  <w:endnote w:id="347">
    <w:p>
      <w:pPr>
        <w:pStyle w:val="Notaalpie"/>
        <w:numPr>
          <w:ilvl w:val="0"/>
          <w:numId w:val="2"/>
        </w:numPr>
        <w:rPr/>
      </w:pPr>
      <w:r>
        <w:rPr>
          <w:rStyle w:val="Caracteresdenotafinal"/>
        </w:rPr>
        <w:endnoteRef/>
      </w:r>
      <w:r>
        <w:rPr/>
        <w:tab/>
        <w:t>https://www.pildorasdearquitectura.es/vegaviana/</w:t>
      </w:r>
    </w:p>
  </w:endnote>
  <w:endnote w:id="348">
    <w:p>
      <w:pPr>
        <w:pStyle w:val="Notaalpie"/>
        <w:numPr>
          <w:ilvl w:val="0"/>
          <w:numId w:val="2"/>
        </w:numPr>
        <w:rPr/>
      </w:pPr>
      <w:r>
        <w:rPr>
          <w:rStyle w:val="Caracteresdenotafinal"/>
        </w:rPr>
        <w:endnoteRef/>
      </w:r>
      <w:r>
        <w:rPr/>
        <w:tab/>
        <w:t>Ortega, B.</w:t>
      </w:r>
      <w:ins w:id="2571" w:author="nievesnix80@gmail.com" w:date="2025-12-29T15:43:00Z">
        <w:r>
          <w:rPr/>
          <w:t xml:space="preserve"> y</w:t>
        </w:r>
      </w:ins>
      <w:del w:id="2572" w:author="nievesnix80@gmail.com" w:date="2025-12-29T15:43:00Z">
        <w:r>
          <w:rPr/>
          <w:delText>;</w:delText>
        </w:r>
      </w:del>
      <w:r>
        <w:rPr/>
        <w:t xml:space="preserve"> Núñez, J.</w:t>
      </w:r>
      <w:ins w:id="2573" w:author="nievesnix80@gmail.com" w:date="2025-12-29T15:43:00Z">
        <w:r>
          <w:rPr/>
          <w:t xml:space="preserve">: </w:t>
        </w:r>
      </w:ins>
      <w:ins w:id="2574" w:author="nievesnix80@gmail.com" w:date="2025-12-29T15:51:00Z">
        <w:r>
          <w:rPr/>
          <w:t>«</w:t>
        </w:r>
      </w:ins>
      <w:del w:id="2575" w:author="nievesnix80@gmail.com" w:date="2025-12-16T17:16:00Z">
        <w:r>
          <w:rPr/>
          <w:delText xml:space="preserve">  </w:delText>
        </w:r>
      </w:del>
      <w:r>
        <w:rPr/>
        <w:t>El proceso de crecimiento de la economía española</w:t>
      </w:r>
      <w:ins w:id="2576" w:author="nievesnix80@gmail.com" w:date="2025-12-29T15:44:00Z">
        <w:r>
          <w:rPr/>
          <w:t xml:space="preserve"> </w:t>
        </w:r>
      </w:ins>
      <w:r>
        <w:rPr/>
        <w:t>(I)</w:t>
      </w:r>
      <w:ins w:id="2577" w:author="nievesnix80@gmail.com" w:date="2025-12-29T15:51:00Z">
        <w:r>
          <w:rPr/>
          <w:t>»,</w:t>
        </w:r>
      </w:ins>
      <w:del w:id="2578" w:author="nievesnix80@gmail.com" w:date="2025-12-29T15:51:00Z">
        <w:r>
          <w:rPr/>
          <w:delText>:</w:delText>
        </w:r>
      </w:del>
      <w:del w:id="2579" w:author="nievesnix80@gmail.com" w:date="2025-12-29T15:44:00Z">
        <w:r>
          <w:rPr/>
          <w:delText>.</w:delText>
        </w:r>
      </w:del>
      <w:r>
        <w:rPr/>
        <w:t xml:space="preserve"> </w:t>
      </w:r>
      <w:r>
        <w:rPr>
          <w:i/>
        </w:rPr>
        <w:t>Economía Española</w:t>
      </w:r>
      <w:ins w:id="2580" w:author="nievesnix80@gmail.com" w:date="2025-12-29T15:44:00Z">
        <w:r>
          <w:rPr/>
          <w:t>,</w:t>
        </w:r>
      </w:ins>
      <w:del w:id="2581" w:author="nievesnix80@gmail.com" w:date="2025-12-29T15:44:00Z">
        <w:r>
          <w:rPr/>
          <w:delText>.</w:delText>
        </w:r>
      </w:del>
      <w:r>
        <w:rPr/>
        <w:t xml:space="preserve"> Ariel</w:t>
      </w:r>
      <w:ins w:id="2582" w:author="nievesnix80@gmail.com" w:date="2025-12-29T15:44:00Z">
        <w:r>
          <w:rPr/>
          <w:t>,</w:t>
        </w:r>
      </w:ins>
      <w:del w:id="2583" w:author="nievesnix80@gmail.com" w:date="2025-12-29T15:44:00Z">
        <w:r>
          <w:rPr/>
          <w:delText>.</w:delText>
        </w:r>
      </w:del>
      <w:r>
        <w:rPr/>
        <w:t xml:space="preserve"> </w:t>
      </w:r>
      <w:del w:id="2584" w:author="nievesnix80@gmail.com" w:date="2025-12-29T15:43:00Z">
        <w:r>
          <w:rPr/>
          <w:delText>(</w:delText>
        </w:r>
      </w:del>
      <w:r>
        <w:rPr/>
        <w:t>2002</w:t>
      </w:r>
      <w:ins w:id="2585" w:author="nievesnix80@gmail.com" w:date="2025-12-29T15:44:00Z">
        <w:r>
          <w:rPr/>
          <w:t>.</w:t>
        </w:r>
      </w:ins>
      <w:del w:id="2586" w:author="nievesnix80@gmail.com" w:date="2025-12-29T15:44:00Z">
        <w:r>
          <w:rPr/>
          <w:delText>)</w:delText>
        </w:r>
      </w:del>
    </w:p>
  </w:endnote>
  <w:endnote w:id="349">
    <w:p>
      <w:pPr>
        <w:pStyle w:val="Notaalpie"/>
        <w:numPr>
          <w:ilvl w:val="0"/>
          <w:numId w:val="2"/>
        </w:numPr>
        <w:rPr/>
      </w:pPr>
      <w:r>
        <w:rPr>
          <w:rStyle w:val="Caracteresdenotafinal"/>
        </w:rPr>
        <w:endnoteRef/>
      </w:r>
      <w:bookmarkStart w:id="446" w:name="_Hlk21791564811111111"/>
      <w:r>
        <w:rPr/>
        <w:tab/>
        <w:t xml:space="preserve">*La </w:t>
      </w:r>
      <w:r>
        <w:rPr>
          <w:iCs/>
        </w:rPr>
        <w:t>Empresa Nacional Adaro</w:t>
      </w:r>
      <w:r>
        <w:rPr/>
        <w:t xml:space="preserve"> había sido la primera empresa creada por el INI </w:t>
      </w:r>
      <w:bookmarkEnd w:id="446"/>
      <w:r>
        <w:rPr/>
        <w:t xml:space="preserve">y su primer trabajo fue el de hacerse cargo de las minas de Rodalquilar. Es muy complicado obtener información de la historia de esta empresa. </w:t>
      </w:r>
    </w:p>
  </w:endnote>
  <w:endnote w:id="350">
    <w:p>
      <w:pPr>
        <w:pStyle w:val="Notaalpie"/>
        <w:numPr>
          <w:ilvl w:val="0"/>
          <w:numId w:val="2"/>
        </w:numPr>
        <w:rPr/>
      </w:pPr>
      <w:r>
        <w:rPr>
          <w:rStyle w:val="Caracteresdenotafinal"/>
        </w:rPr>
        <w:endnoteRef/>
      </w:r>
      <w:r>
        <w:rPr/>
        <w:tab/>
        <w:t>https://www.boe.es/boe/dias/1972/02/09/pdfs/A02359-02360.pdf</w:t>
      </w:r>
    </w:p>
  </w:endnote>
  <w:endnote w:id="351">
    <w:p>
      <w:pPr>
        <w:pStyle w:val="Notaalpie"/>
        <w:numPr>
          <w:ilvl w:val="0"/>
          <w:numId w:val="2"/>
        </w:numPr>
        <w:rPr/>
      </w:pPr>
      <w:r>
        <w:rPr>
          <w:rStyle w:val="Caracteresdenotafinal"/>
        </w:rPr>
        <w:endnoteRef/>
      </w:r>
      <w:r>
        <w:rPr/>
        <w:tab/>
        <w:t>https://encuentratuhistoria.blog/wp-content/uploads/2019/04/tema-15-la-industria-en-espac3b1a.pdf</w:t>
      </w:r>
    </w:p>
  </w:endnote>
  <w:endnote w:id="352">
    <w:p>
      <w:pPr>
        <w:pStyle w:val="Notaalpie"/>
        <w:numPr>
          <w:ilvl w:val="0"/>
          <w:numId w:val="2"/>
        </w:numPr>
        <w:rPr/>
      </w:pPr>
      <w:r>
        <w:rPr>
          <w:rStyle w:val="Caracteresdenotafinal"/>
        </w:rPr>
        <w:endnoteRef/>
      </w:r>
      <w:r>
        <w:rPr/>
        <w:tab/>
        <w:t>https://www.wikigeografia.net/reconversion-y-reindustrializacion-en-espana-zur-zid-y-crisis-economica/</w:t>
      </w:r>
    </w:p>
  </w:endnote>
  <w:endnote w:id="353">
    <w:p>
      <w:pPr>
        <w:pStyle w:val="Notaalpie"/>
        <w:numPr>
          <w:ilvl w:val="0"/>
          <w:numId w:val="2"/>
        </w:numPr>
        <w:rPr/>
      </w:pPr>
      <w:r>
        <w:rPr>
          <w:rStyle w:val="Caracteresdenotafinal"/>
        </w:rPr>
        <w:endnoteRef/>
      </w:r>
      <w:r>
        <w:rPr/>
        <w:tab/>
        <w:t xml:space="preserve">Miranda, J. A.: «La internacionalización de la industria española del calzado», </w:t>
      </w:r>
      <w:r>
        <w:rPr>
          <w:i/>
          <w:iCs/>
        </w:rPr>
        <w:t>Revista de la Historia de la Economía y de la Empresa</w:t>
      </w:r>
      <w:r>
        <w:rPr/>
        <w:t>, n.º 8, 2014, ISSN 1887-2956.</w:t>
      </w:r>
    </w:p>
  </w:endnote>
  <w:endnote w:id="354">
    <w:p>
      <w:pPr>
        <w:pStyle w:val="Notaalpie"/>
        <w:numPr>
          <w:ilvl w:val="0"/>
          <w:numId w:val="2"/>
        </w:numPr>
        <w:rPr/>
      </w:pPr>
      <w:r>
        <w:rPr>
          <w:rStyle w:val="Caracteresdenotafinal"/>
        </w:rPr>
        <w:endnoteRef/>
      </w:r>
      <w:r>
        <w:rPr/>
        <w:tab/>
        <w:t xml:space="preserve">Amat, J. M.: </w:t>
      </w:r>
      <w:r>
        <w:rPr>
          <w:i/>
          <w:iCs/>
        </w:rPr>
        <w:t>La FICIA. Un gran esfuerzo colectivo</w:t>
      </w:r>
      <w:r>
        <w:rPr/>
        <w:t>, 2002.</w:t>
      </w:r>
    </w:p>
  </w:endnote>
  <w:endnote w:id="355">
    <w:p>
      <w:pPr>
        <w:pStyle w:val="Notaalpie"/>
        <w:numPr>
          <w:ilvl w:val="0"/>
          <w:numId w:val="2"/>
        </w:numPr>
        <w:rPr/>
      </w:pPr>
      <w:r>
        <w:rPr>
          <w:rStyle w:val="Caracteresdenotafinal"/>
        </w:rPr>
        <w:endnoteRef/>
      </w:r>
      <w:r>
        <w:rPr/>
        <w:tab/>
        <w:t>https://marinacivil.com/index.php/articulo/historia-de-la-marina-civil/18760-sociedad-espanola-de-construccion</w:t>
      </w:r>
    </w:p>
  </w:endnote>
  <w:endnote w:id="356">
    <w:p>
      <w:pPr>
        <w:pStyle w:val="Notaalpie"/>
        <w:numPr>
          <w:ilvl w:val="0"/>
          <w:numId w:val="2"/>
        </w:numPr>
        <w:rPr/>
      </w:pPr>
      <w:r>
        <w:rPr>
          <w:rStyle w:val="Caracteresdenotafinal"/>
        </w:rPr>
        <w:endnoteRef/>
      </w:r>
      <w:r>
        <w:rPr/>
        <w:tab/>
        <w:t>https://www.elnacional.cat/es/cultura/renfe-franco-quien-extenderia-vias-quien-despacharia-billetes</w:t>
      </w:r>
    </w:p>
  </w:endnote>
  <w:endnote w:id="357">
    <w:p>
      <w:pPr>
        <w:pStyle w:val="Notaalpie"/>
        <w:numPr>
          <w:ilvl w:val="0"/>
          <w:numId w:val="2"/>
        </w:numPr>
        <w:rPr/>
      </w:pPr>
      <w:r>
        <w:rPr>
          <w:rStyle w:val="Caracteresdenotafinal"/>
        </w:rPr>
        <w:endnoteRef/>
      </w:r>
      <w:r>
        <w:rPr/>
        <w:tab/>
        <w:t>https://laflamencadeborgona.es/blogs/noticias/francisco-franco</w:t>
      </w:r>
    </w:p>
  </w:endnote>
  <w:endnote w:id="358">
    <w:p>
      <w:pPr>
        <w:pStyle w:val="Notaalpie"/>
        <w:numPr>
          <w:ilvl w:val="0"/>
          <w:numId w:val="2"/>
        </w:numPr>
        <w:rPr/>
      </w:pPr>
      <w:r>
        <w:rPr>
          <w:rStyle w:val="Caracteresdenotafinal"/>
        </w:rPr>
        <w:endnoteRef/>
      </w:r>
      <w:r>
        <w:rPr/>
        <w:tab/>
        <w:t>https://www.talgo.com/es/principios-tecnologicos</w:t>
      </w:r>
    </w:p>
  </w:endnote>
  <w:endnote w:id="359">
    <w:p>
      <w:pPr>
        <w:pStyle w:val="Notaalpie"/>
        <w:numPr>
          <w:ilvl w:val="0"/>
          <w:numId w:val="2"/>
        </w:numPr>
        <w:rPr/>
      </w:pPr>
      <w:r>
        <w:rPr>
          <w:rStyle w:val="Caracteresdenotafinal"/>
        </w:rPr>
        <w:endnoteRef/>
      </w:r>
      <w:r>
        <w:rPr/>
        <w:tab/>
        <w:t>https://ingenieriaaeroportuaria.blogs.upv.es/2013/06/29/aeropuertos-historicos-espanoles/</w:t>
      </w:r>
    </w:p>
  </w:endnote>
  <w:endnote w:id="360">
    <w:p>
      <w:pPr>
        <w:pStyle w:val="Notaalpie"/>
        <w:numPr>
          <w:ilvl w:val="0"/>
          <w:numId w:val="2"/>
        </w:numPr>
        <w:rPr/>
      </w:pPr>
      <w:r>
        <w:rPr>
          <w:rStyle w:val="Caracteresdenotafinal"/>
        </w:rPr>
        <w:endnoteRef/>
      </w:r>
      <w:r>
        <w:rPr/>
        <w:tab/>
        <w:t>https://arizmendiarrieta.org/wp-content/uploads/2017/09/pensamientos.pdf</w:t>
      </w:r>
    </w:p>
  </w:endnote>
  <w:endnote w:id="361">
    <w:p>
      <w:pPr>
        <w:pStyle w:val="Notaalpie"/>
        <w:numPr>
          <w:ilvl w:val="0"/>
          <w:numId w:val="2"/>
        </w:numPr>
        <w:rPr/>
      </w:pPr>
      <w:r>
        <w:rPr>
          <w:rStyle w:val="Caracteresdenotafinal"/>
        </w:rPr>
        <w:endnoteRef/>
      </w:r>
      <w:r>
        <w:rPr/>
        <w:tab/>
        <w:t xml:space="preserve">Altuna, A. </w:t>
      </w:r>
      <w:r>
        <w:rPr>
          <w:i/>
          <w:iCs/>
        </w:rPr>
        <w:t>et al.</w:t>
      </w:r>
      <w:r>
        <w:rPr/>
        <w:t xml:space="preserve">: «Los inicios de la experiencia cooperativa Mondragón», </w:t>
      </w:r>
      <w:r>
        <w:rPr>
          <w:i/>
          <w:iCs/>
        </w:rPr>
        <w:t>REVESCO</w:t>
      </w:r>
      <w:r>
        <w:rPr/>
        <w:t>, 2014, ISSN 1135-6618.</w:t>
      </w:r>
    </w:p>
  </w:endnote>
  <w:endnote w:id="362">
    <w:p>
      <w:pPr>
        <w:pStyle w:val="Notaalpie"/>
        <w:numPr>
          <w:ilvl w:val="0"/>
          <w:numId w:val="2"/>
        </w:numPr>
        <w:rPr/>
      </w:pPr>
      <w:r>
        <w:rPr>
          <w:rStyle w:val="Caracteresdenotafinal"/>
        </w:rPr>
        <w:endnoteRef/>
      </w:r>
      <w:r>
        <w:rPr/>
        <w:tab/>
        <w:t xml:space="preserve">Ormaechea, J. M.ª: </w:t>
      </w:r>
      <w:r>
        <w:rPr>
          <w:i/>
          <w:iCs/>
        </w:rPr>
        <w:t>Orígenes y claves del cooperativismo de Mondragón</w:t>
      </w:r>
      <w:r>
        <w:rPr/>
        <w:t>, Caja Laboral, Mondragón, 1997.</w:t>
      </w:r>
    </w:p>
  </w:endnote>
  <w:endnote w:id="363">
    <w:p>
      <w:pPr>
        <w:pStyle w:val="Notaalpie"/>
        <w:numPr>
          <w:ilvl w:val="0"/>
          <w:numId w:val="2"/>
        </w:numPr>
        <w:rPr/>
      </w:pPr>
      <w:r>
        <w:rPr>
          <w:rStyle w:val="Caracteresdenotafinal"/>
        </w:rPr>
        <w:endnoteRef/>
      </w:r>
      <w:r>
        <w:rPr/>
        <w:tab/>
        <w:t>En https://crea.ujaen.es/server/api/core/bitstreams/89891787-b987-4319-ac5f-c07bb685d66b/content</w:t>
      </w:r>
    </w:p>
  </w:endnote>
  <w:endnote w:id="364">
    <w:p>
      <w:pPr>
        <w:pStyle w:val="Notaalpie"/>
        <w:numPr>
          <w:ilvl w:val="0"/>
          <w:numId w:val="2"/>
        </w:numPr>
        <w:rPr/>
      </w:pPr>
      <w:r>
        <w:rPr>
          <w:rStyle w:val="Caracteresdenotafinal"/>
        </w:rPr>
        <w:endnoteRef/>
      </w:r>
      <w:r>
        <w:rPr/>
        <w:tab/>
        <w:t xml:space="preserve">Fernández Fúster, L.: </w:t>
      </w:r>
      <w:r>
        <w:rPr>
          <w:i/>
          <w:iCs/>
        </w:rPr>
        <w:t>Historia general del turismo de masas</w:t>
      </w:r>
      <w:r>
        <w:rPr/>
        <w:t>, 1991.</w:t>
      </w:r>
    </w:p>
  </w:endnote>
  <w:endnote w:id="365">
    <w:p>
      <w:pPr>
        <w:pStyle w:val="Notaalpie"/>
        <w:numPr>
          <w:ilvl w:val="0"/>
          <w:numId w:val="2"/>
        </w:numPr>
        <w:rPr/>
      </w:pPr>
      <w:r>
        <w:rPr>
          <w:rStyle w:val="Caracteresdenotafinal"/>
        </w:rPr>
        <w:endnoteRef/>
      </w:r>
      <w:r>
        <w:rPr/>
        <w:tab/>
        <w:t>https://juanjfdiaz.blogspot.com/2014/06/del-turismo-de-los-anos-30-40-y-50-en.html</w:t>
      </w:r>
    </w:p>
  </w:endnote>
  <w:endnote w:id="366">
    <w:p>
      <w:pPr>
        <w:pStyle w:val="Notaalpie"/>
        <w:numPr>
          <w:ilvl w:val="0"/>
          <w:numId w:val="2"/>
        </w:numPr>
        <w:rPr/>
      </w:pPr>
      <w:r>
        <w:rPr>
          <w:rStyle w:val="Caracteresdenotafinal"/>
        </w:rPr>
        <w:endnoteRef/>
      </w:r>
      <w:r>
        <w:rPr/>
        <w:tab/>
        <w:t>https://www.lasprovincias.es/sociedad/201506/13/1960-decada-prodigioso-despegue</w:t>
      </w:r>
    </w:p>
  </w:endnote>
  <w:endnote w:id="367">
    <w:p>
      <w:pPr>
        <w:pStyle w:val="Notaalpie"/>
        <w:numPr>
          <w:ilvl w:val="0"/>
          <w:numId w:val="2"/>
        </w:numPr>
        <w:rPr/>
      </w:pPr>
      <w:r>
        <w:rPr>
          <w:rStyle w:val="Caracteresdenotafinal"/>
        </w:rPr>
        <w:endnoteRef/>
      </w:r>
      <w:r>
        <w:rPr/>
        <w:tab/>
        <w:t xml:space="preserve">Vizcaíno Ponferrada, M.ª L.: «Evolución del turismo en España: turismo cultural», 2015. </w:t>
      </w:r>
    </w:p>
  </w:endnote>
  <w:endnote w:id="368">
    <w:p>
      <w:pPr>
        <w:pStyle w:val="Notaalpie"/>
        <w:numPr>
          <w:ilvl w:val="0"/>
          <w:numId w:val="2"/>
        </w:numPr>
        <w:rPr/>
      </w:pPr>
      <w:r>
        <w:rPr>
          <w:rStyle w:val="Caracteresdenotafinal"/>
        </w:rPr>
        <w:endnoteRef/>
      </w:r>
      <w:r>
        <w:rPr/>
        <w:tab/>
        <w:t>https://www.idealista.com/news/inmobiliario/vivienda/2023/02/22/804455-la-mayoria-de-espanoles-es-propietario</w:t>
      </w:r>
    </w:p>
  </w:endnote>
  <w:endnote w:id="369">
    <w:p>
      <w:pPr>
        <w:pStyle w:val="Notaalpie"/>
        <w:numPr>
          <w:ilvl w:val="0"/>
          <w:numId w:val="2"/>
        </w:numPr>
        <w:rPr/>
      </w:pPr>
      <w:r>
        <w:rPr>
          <w:rStyle w:val="Caracteresdenotafinal"/>
        </w:rPr>
        <w:endnoteRef/>
      </w:r>
      <w:r>
        <w:rPr/>
        <w:tab/>
        <w:t>https://pares.mcu.es/ParesBusquedas20/catalogo/description/167401</w:t>
      </w:r>
    </w:p>
  </w:endnote>
  <w:endnote w:id="370">
    <w:p>
      <w:pPr>
        <w:pStyle w:val="Notaalpie"/>
        <w:numPr>
          <w:ilvl w:val="0"/>
          <w:numId w:val="2"/>
        </w:numPr>
        <w:rPr/>
      </w:pPr>
      <w:r>
        <w:rPr>
          <w:rStyle w:val="Caracteresdenotafinal"/>
        </w:rPr>
        <w:endnoteRef/>
      </w:r>
      <w:r>
        <w:rPr/>
        <w:tab/>
        <w:t>https://www.periodistadigital.com/economia/20250601/politica-vivienda-franco-elogia-roja-carmena</w:t>
      </w:r>
    </w:p>
  </w:endnote>
  <w:endnote w:id="371">
    <w:p>
      <w:pPr>
        <w:pStyle w:val="Notafinal"/>
        <w:numPr>
          <w:ilvl w:val="0"/>
          <w:numId w:val="2"/>
        </w:numPr>
        <w:ind w:left="0" w:hanging="0"/>
        <w:rPr>
          <w:sz w:val="20"/>
        </w:rPr>
      </w:pPr>
      <w:r>
        <w:rPr>
          <w:rStyle w:val="Caracteresdenotafinal"/>
        </w:rPr>
        <w:endnoteRef/>
      </w:r>
      <w:r>
        <w:rPr>
          <w:sz w:val="20"/>
        </w:rPr>
        <w:t xml:space="preserve">  </w:t>
      </w:r>
      <w:r>
        <w:rPr>
          <w:sz w:val="20"/>
        </w:rPr>
        <w:t>https://www.larazon.es/memoria-e-historia/20210521/xqiyzmg2yzclfdbhqezs7edxxe.html</w:t>
      </w:r>
    </w:p>
  </w:endnote>
  <w:endnote w:id="372">
    <w:p>
      <w:pPr>
        <w:pStyle w:val="Notaalpie"/>
        <w:numPr>
          <w:ilvl w:val="0"/>
          <w:numId w:val="2"/>
        </w:numPr>
        <w:rPr/>
      </w:pPr>
      <w:r>
        <w:rPr>
          <w:rStyle w:val="Caracteresdenotafinal"/>
        </w:rPr>
        <w:endnoteRef/>
      </w:r>
      <w:r>
        <w:rPr/>
        <w:tab/>
        <w:t>https://ceclmdigital.uclm.es/pdf.raw?query=id:0001783640&amp;page=6&amp;lang=es&amp;view=global</w:t>
      </w:r>
    </w:p>
  </w:endnote>
  <w:endnote w:id="373">
    <w:p>
      <w:pPr>
        <w:pStyle w:val="Notaalpie"/>
        <w:numPr>
          <w:ilvl w:val="0"/>
          <w:numId w:val="2"/>
        </w:numPr>
        <w:rPr/>
      </w:pPr>
      <w:r>
        <w:rPr>
          <w:rStyle w:val="Caracteresdenotafinal"/>
        </w:rPr>
        <w:endnoteRef/>
      </w:r>
      <w:r>
        <w:rPr/>
        <w:tab/>
        <w:t>https://www.elespañoldigital.com/la-politica-de-vivienda-de-franco--un-pais-de-proletarios-a-ser-de-propietarios/</w:t>
      </w:r>
    </w:p>
  </w:endnote>
  <w:endnote w:id="374">
    <w:p>
      <w:pPr>
        <w:pStyle w:val="Notaalpie"/>
        <w:numPr>
          <w:ilvl w:val="0"/>
          <w:numId w:val="2"/>
        </w:numPr>
        <w:rPr/>
      </w:pPr>
      <w:r>
        <w:rPr>
          <w:rStyle w:val="Caracteresdenotafinal"/>
        </w:rPr>
        <w:endnoteRef/>
      </w:r>
      <w:r>
        <w:rPr/>
        <w:tab/>
        <w:t>https://ine.es/inebaseweb/25687.do</w:t>
      </w:r>
    </w:p>
  </w:endnote>
  <w:endnote w:id="375">
    <w:p>
      <w:pPr>
        <w:pStyle w:val="Notafinal"/>
        <w:numPr>
          <w:ilvl w:val="0"/>
          <w:numId w:val="2"/>
        </w:numPr>
        <w:ind w:left="0" w:hanging="0"/>
        <w:rPr>
          <w:sz w:val="20"/>
        </w:rPr>
      </w:pPr>
      <w:r>
        <w:rPr>
          <w:rStyle w:val="Caracteresdenotafinal"/>
        </w:rPr>
        <w:endnoteRef/>
      </w:r>
      <w:r>
        <w:rPr>
          <w:sz w:val="20"/>
        </w:rPr>
        <w:t xml:space="preserve">López, J.: </w:t>
      </w:r>
      <w:r>
        <w:rPr/>
        <w:t>«</w:t>
      </w:r>
      <w:r>
        <w:rPr>
          <w:sz w:val="20"/>
        </w:rPr>
        <w:t>Vivienda social y Falange: ideario y construcciones en la década de los 40</w:t>
      </w:r>
      <w:r>
        <w:rPr/>
        <w:t>»</w:t>
      </w:r>
      <w:r>
        <w:rPr>
          <w:sz w:val="20"/>
        </w:rPr>
        <w:t>, Barcelona, ISSN 1138-9788.</w:t>
      </w:r>
    </w:p>
  </w:endnote>
  <w:endnote w:id="376">
    <w:p>
      <w:pPr>
        <w:pStyle w:val="Notaalpie"/>
        <w:numPr>
          <w:ilvl w:val="0"/>
          <w:numId w:val="2"/>
        </w:numPr>
        <w:rPr/>
      </w:pPr>
      <w:r>
        <w:rPr>
          <w:rStyle w:val="Caracteresdenotafinal"/>
        </w:rPr>
        <w:endnoteRef/>
      </w:r>
      <w:r>
        <w:rPr/>
        <w:tab/>
        <w:t>https://docomomoiberico.com/documentos-interes/la-vivienda-social-en-espana-desde-los-inicios-</w:t>
      </w:r>
    </w:p>
  </w:endnote>
  <w:endnote w:id="377">
    <w:p>
      <w:pPr>
        <w:pStyle w:val="Notaalpie"/>
        <w:numPr>
          <w:ilvl w:val="0"/>
          <w:numId w:val="2"/>
        </w:numPr>
        <w:rPr/>
      </w:pPr>
      <w:r>
        <w:rPr>
          <w:rStyle w:val="Caracteresdenotafinal"/>
        </w:rPr>
        <w:endnoteRef/>
      </w:r>
      <w:r>
        <w:rPr/>
        <w:tab/>
        <w:t>https://historiadelpresente.com/wp-content/uploads/2023/10/Daniel-Lanero-Taboas.pdf</w:t>
      </w:r>
    </w:p>
  </w:endnote>
  <w:endnote w:id="378">
    <w:p>
      <w:pPr>
        <w:pStyle w:val="Notaalpie"/>
        <w:numPr>
          <w:ilvl w:val="0"/>
          <w:numId w:val="2"/>
        </w:numPr>
        <w:rPr/>
      </w:pPr>
      <w:r>
        <w:rPr>
          <w:rStyle w:val="Caracteresdenotafinal"/>
        </w:rPr>
        <w:endnoteRef/>
      </w:r>
      <w:r>
        <w:rPr/>
        <w:tab/>
        <w:t>https://www.larazon.es/memoria-e-historia/20210521/xqiyzmg2yzclfdbhqezs7edxxe.html</w:t>
      </w:r>
    </w:p>
  </w:endnote>
  <w:endnote w:id="379">
    <w:p>
      <w:pPr>
        <w:pStyle w:val="Notaalpie"/>
        <w:numPr>
          <w:ilvl w:val="0"/>
          <w:numId w:val="2"/>
        </w:numPr>
        <w:rPr/>
      </w:pPr>
      <w:r>
        <w:rPr>
          <w:rStyle w:val="Caracteresdenotafinal"/>
        </w:rPr>
        <w:endnoteRef/>
      </w:r>
      <w:r>
        <w:rPr/>
        <w:tab/>
        <w:t xml:space="preserve">Gómez Morán, M.: «Sociedad sin vivienda», </w:t>
      </w:r>
      <w:r>
        <w:rPr>
          <w:i/>
          <w:iCs/>
        </w:rPr>
        <w:t>Revista Sistema</w:t>
      </w:r>
      <w:r>
        <w:rPr/>
        <w:t xml:space="preserve">, n.º 4, enero de 1974. </w:t>
      </w:r>
    </w:p>
  </w:endnote>
  <w:endnote w:id="380">
    <w:p>
      <w:pPr>
        <w:pStyle w:val="Notaalpie"/>
        <w:numPr>
          <w:ilvl w:val="0"/>
          <w:numId w:val="2"/>
        </w:numPr>
        <w:rPr/>
      </w:pPr>
      <w:r>
        <w:rPr>
          <w:rStyle w:val="Caracteresdenotafinal"/>
        </w:rPr>
        <w:endnoteRef/>
      </w:r>
      <w:r>
        <w:rPr/>
        <w:tab/>
        <w:t>https://pares.mcu.es/ParesBusquedas20/catalogo/description/167401</w:t>
      </w:r>
    </w:p>
  </w:endnote>
  <w:endnote w:id="381">
    <w:p>
      <w:pPr>
        <w:pStyle w:val="Notaalpie"/>
        <w:numPr>
          <w:ilvl w:val="0"/>
          <w:numId w:val="2"/>
        </w:numPr>
        <w:rPr/>
      </w:pPr>
      <w:r>
        <w:rPr>
          <w:rStyle w:val="Caracteresdenotafinal"/>
        </w:rPr>
        <w:endnoteRef/>
      </w:r>
      <w:r>
        <w:rPr/>
        <w:tab/>
        <w:t xml:space="preserve">Echegaray, C.: « Política de vivienda en el primer franquismo: 1936-49», </w:t>
      </w:r>
      <w:r>
        <w:rPr>
          <w:i/>
          <w:iCs/>
        </w:rPr>
        <w:t>Temporánea</w:t>
      </w:r>
      <w:r>
        <w:rPr/>
        <w:t xml:space="preserve">, 2020, ISSN 2659-8426. </w:t>
      </w:r>
    </w:p>
  </w:endnote>
  <w:endnote w:id="382">
    <w:p>
      <w:pPr>
        <w:pStyle w:val="Notaalpie"/>
        <w:numPr>
          <w:ilvl w:val="0"/>
          <w:numId w:val="2"/>
        </w:numPr>
        <w:rPr/>
      </w:pPr>
      <w:r>
        <w:rPr>
          <w:rStyle w:val="Caracteresdenotafinal"/>
        </w:rPr>
        <w:endnoteRef/>
      </w:r>
      <w:r>
        <w:rPr/>
        <w:tab/>
        <w:t xml:space="preserve">Cazorla, A.: </w:t>
      </w:r>
      <w:r>
        <w:rPr>
          <w:i/>
          <w:iCs/>
        </w:rPr>
        <w:t>Fear and progress. Ordinary lives in Franco’s Spain, (1939-1975)</w:t>
      </w:r>
      <w:r>
        <w:rPr/>
        <w:t>, Wiley-Blackwell, 2010,</w:t>
      </w:r>
    </w:p>
  </w:endnote>
  <w:endnote w:id="383">
    <w:p>
      <w:pPr>
        <w:pStyle w:val="Notaalpie"/>
        <w:numPr>
          <w:ilvl w:val="0"/>
          <w:numId w:val="2"/>
        </w:numPr>
        <w:rPr/>
      </w:pPr>
      <w:r>
        <w:rPr>
          <w:rStyle w:val="Caracteresdenotafinal"/>
        </w:rPr>
        <w:endnoteRef/>
      </w:r>
      <w:r>
        <w:rPr/>
        <w:tab/>
        <w:t xml:space="preserve"> </w:t>
      </w:r>
      <w:r>
        <w:rPr/>
        <w:t xml:space="preserve">Sumpsi, J. M. (coord.): </w:t>
      </w:r>
      <w:r>
        <w:rPr>
          <w:i/>
          <w:iCs/>
        </w:rPr>
        <w:t>Modernización y cambio estructural en la agricultura española</w:t>
      </w:r>
      <w:r>
        <w:rPr/>
        <w:t>, 1994, ISBN 84-491-0071-2.</w:t>
      </w:r>
    </w:p>
  </w:endnote>
  <w:endnote w:id="384">
    <w:p>
      <w:pPr>
        <w:pStyle w:val="Notaalpie"/>
        <w:numPr>
          <w:ilvl w:val="0"/>
          <w:numId w:val="2"/>
        </w:numPr>
        <w:rPr/>
      </w:pPr>
      <w:r>
        <w:rPr>
          <w:rStyle w:val="Caracteresdenotafinal"/>
        </w:rPr>
        <w:endnoteRef/>
      </w:r>
      <w:r>
        <w:rPr/>
        <w:tab/>
        <w:t>https://ideas.gaceta.es/la-cuestion-agraria-en-el-franquismo/</w:t>
      </w:r>
    </w:p>
  </w:endnote>
  <w:endnote w:id="385">
    <w:p>
      <w:pPr>
        <w:pStyle w:val="Notaalpie"/>
        <w:numPr>
          <w:ilvl w:val="0"/>
          <w:numId w:val="2"/>
        </w:numPr>
        <w:rPr/>
      </w:pPr>
      <w:r>
        <w:rPr>
          <w:rStyle w:val="Caracteresdenotafinal"/>
        </w:rPr>
        <w:endnoteRef/>
      </w:r>
      <w:r>
        <w:rPr/>
        <w:tab/>
        <w:t>https://ocw.uc3m.es/pluginfile.php/6939/mod_page/content/46/T5-1-7_Autarquia-estancamiento-economico-pdf</w:t>
      </w:r>
    </w:p>
  </w:endnote>
  <w:endnote w:id="386">
    <w:p>
      <w:pPr>
        <w:pStyle w:val="Notaalpie"/>
        <w:numPr>
          <w:ilvl w:val="0"/>
          <w:numId w:val="2"/>
        </w:numPr>
        <w:rPr/>
      </w:pPr>
      <w:r>
        <w:rPr>
          <w:rStyle w:val="Caracteresdenotafinal"/>
        </w:rPr>
        <w:endnoteRef/>
      </w:r>
      <w:r>
        <w:rPr/>
        <w:tab/>
        <w:t>https://ine.es/jaxiT3/Tabla.htm?t=65353</w:t>
      </w:r>
    </w:p>
  </w:endnote>
  <w:endnote w:id="387">
    <w:p>
      <w:pPr>
        <w:pStyle w:val="Notaalpie"/>
        <w:numPr>
          <w:ilvl w:val="0"/>
          <w:numId w:val="2"/>
        </w:numPr>
        <w:rPr/>
      </w:pPr>
      <w:r>
        <w:rPr>
          <w:rStyle w:val="Caracteresdenotafinal"/>
        </w:rPr>
        <w:endnoteRef/>
      </w:r>
      <w:r>
        <w:rPr/>
        <w:tab/>
        <w:t>https://www.mapa.gob.es/va/ministerio/publicaciones-archivo-biblioteca/mediateca/colonizacion</w:t>
      </w:r>
    </w:p>
  </w:endnote>
  <w:endnote w:id="388">
    <w:p>
      <w:pPr>
        <w:pStyle w:val="Notaalpie"/>
        <w:numPr>
          <w:ilvl w:val="0"/>
          <w:numId w:val="2"/>
        </w:numPr>
        <w:rPr/>
      </w:pPr>
      <w:r>
        <w:rPr>
          <w:rStyle w:val="Caracteresdenotafinal"/>
        </w:rPr>
        <w:endnoteRef/>
      </w:r>
      <w:r>
        <w:rPr/>
        <w:tab/>
        <w:t>https://hombredepalo.com/racionalismo-de-campo-jose-manuel-juan-soto</w:t>
      </w:r>
    </w:p>
  </w:endnote>
  <w:endnote w:id="389">
    <w:p>
      <w:pPr>
        <w:pStyle w:val="Notaalpie"/>
        <w:numPr>
          <w:ilvl w:val="0"/>
          <w:numId w:val="2"/>
        </w:numPr>
        <w:rPr/>
      </w:pPr>
      <w:r>
        <w:rPr>
          <w:rStyle w:val="Caracteresdenotafinal"/>
        </w:rPr>
        <w:endnoteRef/>
      </w:r>
      <w:r>
        <w:rPr/>
        <w:tab/>
        <w:t>https://www.mapa.gob.es/dam/contenido/ministerio/archivos-/colonizacion/documentos/daran.8-ene-2012.pdf</w:t>
      </w:r>
    </w:p>
  </w:endnote>
  <w:endnote w:id="390">
    <w:p>
      <w:pPr>
        <w:pStyle w:val="Notaalpie"/>
        <w:numPr>
          <w:ilvl w:val="0"/>
          <w:numId w:val="2"/>
        </w:numPr>
        <w:rPr/>
      </w:pPr>
      <w:ins w:id="2587" w:author="nievesnix80@gmail.com" w:date="2026-01-07T18:57:00Z">
        <w:r>
          <w:rPr>
            <w:rStyle w:val="Caracteresdenotafinal"/>
          </w:rPr>
          <w:endnoteRef/>
        </w:r>
      </w:ins>
      <w:ins w:id="2588" w:author="nievesnix80@gmail.com" w:date="2026-01-07T18:57:00Z">
        <w:r>
          <w:rPr/>
          <w:tab/>
          <w:t xml:space="preserve"> </w:t>
        </w:r>
      </w:ins>
      <w:ins w:id="2589" w:author="nievesnix80@gmail.com" w:date="2026-01-07T20:07:00Z">
        <w:r>
          <w:rPr/>
          <w:t xml:space="preserve">    </w:t>
        </w:r>
      </w:ins>
      <w:r>
        <w:rPr/>
        <w:t>https://www.juntadeandalucia.es/cultura/archivos_html/contenidos/archivos/ahpcadiz/documentos/DM0515.pdf</w:t>
      </w:r>
    </w:p>
  </w:endnote>
  <w:endnote w:id="391">
    <w:p>
      <w:pPr>
        <w:pStyle w:val="Notaalpie"/>
        <w:numPr>
          <w:ilvl w:val="0"/>
          <w:numId w:val="2"/>
        </w:numPr>
        <w:rPr/>
      </w:pPr>
      <w:r>
        <w:rPr>
          <w:rStyle w:val="Caracteresdenotafinal"/>
        </w:rPr>
        <w:endnoteRef/>
      </w:r>
      <w:r>
        <w:rPr/>
        <w:tab/>
        <w:t>https://hombredepalo.com/racionalismo-de-campo-jose-manuel-juan-soto</w:t>
      </w:r>
    </w:p>
  </w:endnote>
  <w:endnote w:id="392">
    <w:p>
      <w:pPr>
        <w:pStyle w:val="Notaalpie"/>
        <w:numPr>
          <w:ilvl w:val="0"/>
          <w:numId w:val="2"/>
        </w:numPr>
        <w:rPr/>
      </w:pPr>
      <w:r>
        <w:rPr>
          <w:rStyle w:val="Caracteresdenotafinal"/>
        </w:rPr>
        <w:endnoteRef/>
      </w:r>
      <w:r>
        <w:rPr/>
        <w:tab/>
        <w:t>https://historiadelpresente.com/wp-content/uploads/2023/08/Cristobal-Gomez-Benito.pdf</w:t>
      </w:r>
    </w:p>
  </w:endnote>
  <w:endnote w:id="393">
    <w:p>
      <w:pPr>
        <w:pStyle w:val="Notaalpie"/>
        <w:numPr>
          <w:ilvl w:val="0"/>
          <w:numId w:val="2"/>
        </w:numPr>
        <w:rPr/>
      </w:pPr>
      <w:r>
        <w:rPr>
          <w:rStyle w:val="Caracteresdenotafinal"/>
        </w:rPr>
        <w:endnoteRef/>
      </w:r>
      <w:r>
        <w:rPr/>
        <w:tab/>
        <w:t>https://www.elsaltodiario.com/memoria-historica/cuando-franco-intento-la-reforma-agraria</w:t>
      </w:r>
    </w:p>
  </w:endnote>
  <w:endnote w:id="394">
    <w:p>
      <w:pPr>
        <w:pStyle w:val="Notaalpie"/>
        <w:numPr>
          <w:ilvl w:val="0"/>
          <w:numId w:val="2"/>
        </w:numPr>
        <w:rPr/>
      </w:pPr>
      <w:r>
        <w:rPr>
          <w:rStyle w:val="Caracteresdenotafinal"/>
        </w:rPr>
        <w:endnoteRef/>
      </w:r>
      <w:r>
        <w:rPr/>
        <w:tab/>
        <w:t xml:space="preserve">Amado, A. </w:t>
      </w:r>
      <w:r>
        <w:rPr>
          <w:i/>
          <w:iCs/>
        </w:rPr>
        <w:t>et al.</w:t>
      </w:r>
      <w:r>
        <w:rPr/>
        <w:t xml:space="preserve"> (2020): </w:t>
      </w:r>
      <w:r>
        <w:rPr>
          <w:i/>
          <w:iCs/>
        </w:rPr>
        <w:t>Habitar el agua. La colonización en la España del siglo XX</w:t>
      </w:r>
      <w:r>
        <w:rPr/>
        <w:t>, Ministerio de Agricultura, Ed. Turner.</w:t>
      </w:r>
    </w:p>
  </w:endnote>
  <w:endnote w:id="395">
    <w:p>
      <w:pPr>
        <w:pStyle w:val="Notaalpie"/>
        <w:numPr>
          <w:ilvl w:val="0"/>
          <w:numId w:val="2"/>
        </w:numPr>
        <w:rPr/>
      </w:pPr>
      <w:r>
        <w:rPr>
          <w:rStyle w:val="Caracteresdenotafinal"/>
        </w:rPr>
        <w:endnoteRef/>
      </w:r>
      <w:r>
        <w:rPr/>
        <w:tab/>
        <w:t>https://www.rtve.es/play/audios/documentos-rne/-pueblos-colonizacion-reforma-agraria-franco-090416/3560662/</w:t>
      </w:r>
    </w:p>
  </w:endnote>
  <w:endnote w:id="396">
    <w:p>
      <w:pPr>
        <w:pStyle w:val="Notaalpie"/>
        <w:numPr>
          <w:ilvl w:val="0"/>
          <w:numId w:val="2"/>
        </w:numPr>
        <w:rPr/>
      </w:pPr>
      <w:r>
        <w:rPr>
          <w:rStyle w:val="Caracteresdenotafinal"/>
        </w:rPr>
        <w:endnoteRef/>
      </w:r>
      <w:r>
        <w:rPr/>
        <w:tab/>
        <w:t>https://www.boe.es/eli/es/d/1973/01/12/118</w:t>
      </w:r>
    </w:p>
  </w:endnote>
  <w:endnote w:id="397">
    <w:p>
      <w:pPr>
        <w:pStyle w:val="Notaalpie"/>
        <w:numPr>
          <w:ilvl w:val="0"/>
          <w:numId w:val="2"/>
        </w:numPr>
        <w:rPr/>
      </w:pPr>
      <w:r>
        <w:rPr>
          <w:rStyle w:val="Caracteresdenotafinal"/>
        </w:rPr>
        <w:endnoteRef/>
      </w:r>
      <w:r>
        <w:rPr/>
        <w:tab/>
        <w:t>https://www.boe.es/buscar/doc.php?id=BOE-A-1973-167</w:t>
      </w:r>
    </w:p>
  </w:endnote>
  <w:endnote w:id="398">
    <w:p>
      <w:pPr>
        <w:pStyle w:val="Notaalpie"/>
        <w:numPr>
          <w:ilvl w:val="0"/>
          <w:numId w:val="2"/>
        </w:numPr>
        <w:rPr/>
      </w:pPr>
      <w:r>
        <w:rPr>
          <w:rStyle w:val="Caracteresdenotafinal"/>
        </w:rPr>
        <w:endnoteRef/>
      </w:r>
      <w:r>
        <w:rPr/>
        <w:tab/>
        <w:t>https://www.aragon.es/-/concentracion-parcelaria</w:t>
      </w:r>
    </w:p>
  </w:endnote>
  <w:endnote w:id="399">
    <w:p>
      <w:pPr>
        <w:pStyle w:val="Notaalpie"/>
        <w:numPr>
          <w:ilvl w:val="0"/>
          <w:numId w:val="2"/>
        </w:numPr>
        <w:rPr/>
      </w:pPr>
      <w:r>
        <w:rPr>
          <w:rStyle w:val="Caracteresdenotafinal"/>
        </w:rPr>
        <w:endnoteRef/>
      </w:r>
      <w:r>
        <w:rPr/>
        <w:tab/>
        <w:t>https://www.conceptosjuridicos.com/concentracion-parcelaria/</w:t>
      </w:r>
    </w:p>
  </w:endnote>
  <w:endnote w:id="400">
    <w:p>
      <w:pPr>
        <w:pStyle w:val="Notaalpie"/>
        <w:numPr>
          <w:ilvl w:val="0"/>
          <w:numId w:val="2"/>
        </w:numPr>
        <w:rPr/>
      </w:pPr>
      <w:r>
        <w:rPr>
          <w:rStyle w:val="Caracteresdenotafinal"/>
        </w:rPr>
        <w:endnoteRef/>
      </w:r>
      <w:r>
        <w:rPr/>
        <w:tab/>
        <w:t xml:space="preserve">García, J. L. </w:t>
      </w:r>
      <w:r>
        <w:rPr>
          <w:i/>
          <w:iCs/>
        </w:rPr>
        <w:t>et al.</w:t>
      </w:r>
      <w:r>
        <w:rPr/>
        <w:t xml:space="preserve">: </w:t>
      </w:r>
      <w:r>
        <w:rPr>
          <w:i/>
          <w:iCs/>
        </w:rPr>
        <w:t>La agricultura española en el último tercio del siglo XX</w:t>
      </w:r>
      <w:r>
        <w:rPr/>
        <w:t xml:space="preserve">, 1994, ISBN 84-491-0071-2. </w:t>
      </w:r>
    </w:p>
  </w:endnote>
  <w:endnote w:id="401">
    <w:p>
      <w:pPr>
        <w:pStyle w:val="Notaalpie"/>
        <w:numPr>
          <w:ilvl w:val="0"/>
          <w:numId w:val="2"/>
        </w:numPr>
        <w:rPr/>
      </w:pPr>
      <w:r>
        <w:rPr>
          <w:rStyle w:val="Caracteresdenotafinal"/>
        </w:rPr>
        <w:endnoteRef/>
      </w:r>
      <w:r>
        <w:rPr/>
        <w:tab/>
        <w:t>https://edea.juntadeandalucia.es/bancorecursos/file//es-an_2021062412_9192842.zip/31</w:t>
      </w:r>
    </w:p>
  </w:endnote>
  <w:endnote w:id="402">
    <w:p>
      <w:pPr>
        <w:pStyle w:val="Notaalpie"/>
        <w:numPr>
          <w:ilvl w:val="0"/>
          <w:numId w:val="2"/>
        </w:numPr>
        <w:rPr/>
      </w:pPr>
      <w:r>
        <w:rPr>
          <w:rStyle w:val="Caracteresdenotafinal"/>
        </w:rPr>
        <w:endnoteRef/>
      </w:r>
      <w:r>
        <w:rPr/>
        <w:tab/>
        <w:t>https://www.elespañoldigital.com/franco-y-su-politica-medioambiental-en-los-tiempos-del-cambio-climatico/</w:t>
      </w:r>
    </w:p>
  </w:endnote>
  <w:endnote w:id="403">
    <w:p>
      <w:pPr>
        <w:pStyle w:val="Notaalpie"/>
        <w:numPr>
          <w:ilvl w:val="0"/>
          <w:numId w:val="2"/>
        </w:numPr>
        <w:rPr/>
      </w:pPr>
      <w:r>
        <w:rPr>
          <w:rStyle w:val="Caracteresdenotafinal"/>
        </w:rPr>
        <w:endnoteRef/>
      </w:r>
      <w:r>
        <w:rPr/>
        <w:tab/>
        <w:t>http://abenaxara.com/desamortizaciones-espana-siglo-xix</w:t>
      </w:r>
    </w:p>
  </w:endnote>
  <w:endnote w:id="404">
    <w:p>
      <w:pPr>
        <w:pStyle w:val="Notaalpie"/>
        <w:numPr>
          <w:ilvl w:val="0"/>
          <w:numId w:val="2"/>
        </w:numPr>
        <w:rPr/>
      </w:pPr>
      <w:r>
        <w:rPr>
          <w:rStyle w:val="Caracteresdenotafinal"/>
        </w:rPr>
        <w:endnoteRef/>
      </w:r>
      <w:r>
        <w:rPr/>
        <w:tab/>
        <w:t>https://www.miteco.gob.es/content/dam/miteco/es/biodiversidad/temas/desertificacion-restauracion/libro75anos.pdf</w:t>
      </w:r>
    </w:p>
  </w:endnote>
  <w:endnote w:id="405">
    <w:p>
      <w:pPr>
        <w:pStyle w:val="Notaalpie"/>
        <w:numPr>
          <w:ilvl w:val="0"/>
          <w:numId w:val="2"/>
        </w:numPr>
        <w:rPr/>
      </w:pPr>
      <w:r>
        <w:rPr>
          <w:rStyle w:val="Caracteresdenotafinal"/>
        </w:rPr>
        <w:endnoteRef/>
      </w:r>
      <w:r>
        <w:rPr/>
        <w:tab/>
        <w:t>https://www.fao.org/event/world-forestry-congress/past-congresses/es</w:t>
      </w:r>
    </w:p>
  </w:endnote>
  <w:endnote w:id="406">
    <w:p>
      <w:pPr>
        <w:pStyle w:val="Notaalpie"/>
        <w:numPr>
          <w:ilvl w:val="0"/>
          <w:numId w:val="2"/>
        </w:numPr>
        <w:rPr/>
      </w:pPr>
      <w:r>
        <w:rPr>
          <w:rStyle w:val="Caracteresdenotafinal"/>
        </w:rPr>
        <w:endnoteRef/>
      </w:r>
      <w:r>
        <w:rPr/>
        <w:tab/>
        <w:t xml:space="preserve">Abello de la Torre, M. A.: </w:t>
      </w:r>
      <w:r>
        <w:rPr>
          <w:i/>
        </w:rPr>
        <w:t>Historia y evolución de las repoblaciones forestales en España</w:t>
      </w:r>
      <w:r>
        <w:rPr/>
        <w:t>, UCM, 1986.</w:t>
      </w:r>
    </w:p>
  </w:endnote>
  <w:endnote w:id="407">
    <w:p>
      <w:pPr>
        <w:pStyle w:val="Notaalpie"/>
        <w:numPr>
          <w:ilvl w:val="0"/>
          <w:numId w:val="2"/>
        </w:numPr>
        <w:rPr/>
      </w:pPr>
      <w:r>
        <w:rPr>
          <w:rStyle w:val="Caracteresdenotafinal"/>
        </w:rPr>
        <w:endnoteRef/>
      </w:r>
      <w:r>
        <w:rPr/>
        <w:tab/>
        <w:t xml:space="preserve">Traugott, E.: </w:t>
      </w:r>
      <w:r>
        <w:rPr>
          <w:i/>
          <w:iCs/>
        </w:rPr>
        <w:t>Media Terra, Zwischen Bosporus und Gibraltar</w:t>
      </w:r>
      <w:r>
        <w:rPr/>
        <w:t>, 1964.</w:t>
      </w:r>
    </w:p>
  </w:endnote>
  <w:endnote w:id="408">
    <w:p>
      <w:pPr>
        <w:pStyle w:val="Notaalpie"/>
        <w:numPr>
          <w:ilvl w:val="0"/>
          <w:numId w:val="2"/>
        </w:numPr>
        <w:rPr/>
      </w:pPr>
      <w:r>
        <w:rPr>
          <w:rStyle w:val="Caracteresdenotafinal"/>
        </w:rPr>
        <w:endnoteRef/>
      </w:r>
      <w:r>
        <w:rPr/>
        <w:tab/>
        <w:t>https://www.burbuja.info/inmobiliaria/temas/franco-el-ecologista-la-politica-de-reforestacion-de-franco.1243285/</w:t>
      </w:r>
    </w:p>
  </w:endnote>
  <w:endnote w:id="409">
    <w:p>
      <w:pPr>
        <w:pStyle w:val="Notaalpie"/>
        <w:numPr>
          <w:ilvl w:val="0"/>
          <w:numId w:val="2"/>
        </w:numPr>
        <w:rPr/>
      </w:pPr>
      <w:r>
        <w:rPr>
          <w:rStyle w:val="Caracteresdenotafinal"/>
        </w:rPr>
        <w:endnoteRef/>
      </w:r>
      <w:r>
        <w:rPr/>
        <w:tab/>
        <w:t>https://www.ecologiaverde.com/valle-fluvial-que-es-como-se-forma-y-ejemplos-5332.html</w:t>
      </w:r>
    </w:p>
  </w:endnote>
  <w:endnote w:id="410">
    <w:p>
      <w:pPr>
        <w:pStyle w:val="Notaalpie"/>
        <w:numPr>
          <w:ilvl w:val="0"/>
          <w:numId w:val="2"/>
        </w:numPr>
        <w:rPr/>
      </w:pPr>
      <w:r>
        <w:rPr>
          <w:rStyle w:val="Caracteresdenotafinal"/>
        </w:rPr>
        <w:endnoteRef/>
      </w:r>
      <w:r>
        <w:rPr/>
        <w:tab/>
        <w:t>https://www.fao.org/4/30289s/30289s0b.htm</w:t>
      </w:r>
    </w:p>
  </w:endnote>
  <w:endnote w:id="411">
    <w:p>
      <w:pPr>
        <w:pStyle w:val="Notaalpie"/>
        <w:numPr>
          <w:ilvl w:val="0"/>
          <w:numId w:val="2"/>
        </w:numPr>
        <w:rPr/>
      </w:pPr>
      <w:r>
        <w:rPr>
          <w:rStyle w:val="Caracteresdenotafinal"/>
        </w:rPr>
        <w:endnoteRef/>
      </w:r>
      <w:r>
        <w:rPr/>
        <w:tab/>
        <w:t xml:space="preserve">García, J. L. </w:t>
      </w:r>
      <w:r>
        <w:rPr>
          <w:i/>
          <w:iCs/>
        </w:rPr>
        <w:t>et al.</w:t>
      </w:r>
      <w:r>
        <w:rPr/>
        <w:t xml:space="preserve">: </w:t>
      </w:r>
      <w:r>
        <w:rPr>
          <w:i/>
          <w:iCs/>
        </w:rPr>
        <w:t>La agricultura española en el último tercio del siglo XX</w:t>
      </w:r>
      <w:r>
        <w:rPr/>
        <w:t>, 1994, ISBN 84-491-0071-2.</w:t>
      </w:r>
    </w:p>
  </w:endnote>
  <w:endnote w:id="412">
    <w:p>
      <w:pPr>
        <w:pStyle w:val="Notaalpie"/>
        <w:numPr>
          <w:ilvl w:val="0"/>
          <w:numId w:val="2"/>
        </w:numPr>
        <w:rPr/>
      </w:pPr>
      <w:r>
        <w:rPr>
          <w:rStyle w:val="Caracteresdenotafinal"/>
        </w:rPr>
        <w:endnoteRef/>
      </w:r>
      <w:r>
        <w:rPr/>
        <w:tab/>
        <w:t>https://fnff.es/historia/obra-senera-de-franco-embalses-regadios-colonizacion-y-repoblacion-forestal-parte-1/</w:t>
      </w:r>
    </w:p>
  </w:endnote>
  <w:endnote w:id="413">
    <w:p>
      <w:pPr>
        <w:pStyle w:val="Notaalpie"/>
        <w:numPr>
          <w:ilvl w:val="0"/>
          <w:numId w:val="2"/>
        </w:numPr>
        <w:rPr/>
      </w:pPr>
      <w:r>
        <w:rPr>
          <w:rStyle w:val="Caracteresdenotafinal"/>
        </w:rPr>
        <w:endnoteRef/>
      </w:r>
      <w:r>
        <w:rPr/>
        <w:tab/>
        <w:t>https://www.informacion.es/redactor/2021/06/03/trasvase-tajo-segura-gran-sueno-52557638.html</w:t>
      </w:r>
    </w:p>
  </w:endnote>
  <w:endnote w:id="414">
    <w:p>
      <w:pPr>
        <w:pStyle w:val="Notaalpie"/>
        <w:numPr>
          <w:ilvl w:val="0"/>
          <w:numId w:val="2"/>
        </w:numPr>
        <w:rPr/>
      </w:pPr>
      <w:r>
        <w:rPr>
          <w:rStyle w:val="Caracteresdenotafinal"/>
        </w:rPr>
        <w:endnoteRef/>
      </w:r>
      <w:r>
        <w:rPr/>
        <w:tab/>
        <w:t>https://entendiendolahistoria.blogspot.com/2013/04/plan-de-estabilizacion-1959.html</w:t>
      </w:r>
    </w:p>
  </w:endnote>
  <w:endnote w:id="415">
    <w:p>
      <w:pPr>
        <w:pStyle w:val="Notaalpie"/>
        <w:numPr>
          <w:ilvl w:val="0"/>
          <w:numId w:val="2"/>
        </w:numPr>
        <w:rPr/>
      </w:pPr>
      <w:r>
        <w:rPr>
          <w:rStyle w:val="Caracteresdenotafinal"/>
        </w:rPr>
        <w:endnoteRef/>
      </w:r>
      <w:r>
        <w:rPr/>
        <w:tab/>
        <w:t>https://www.epdata.es/evolucion-agua-embalsada-capacidad-reservas-espana/4908-8e88-26b3702decba/espana/106</w:t>
      </w:r>
    </w:p>
  </w:endnote>
  <w:endnote w:id="416">
    <w:p>
      <w:pPr>
        <w:pStyle w:val="Notaalpie"/>
        <w:numPr>
          <w:ilvl w:val="0"/>
          <w:numId w:val="2"/>
        </w:numPr>
        <w:rPr/>
      </w:pPr>
      <w:r>
        <w:rPr>
          <w:rStyle w:val="Caracteresdenotafinal"/>
        </w:rPr>
        <w:endnoteRef/>
      </w:r>
      <w:r>
        <w:rPr/>
        <w:tab/>
        <w:t>https://www.generalisimofranco.com/Discursos/discursos/1966/00002.htm</w:t>
      </w:r>
    </w:p>
  </w:endnote>
  <w:endnote w:id="417">
    <w:p>
      <w:pPr>
        <w:pStyle w:val="Notaalpie"/>
        <w:numPr>
          <w:ilvl w:val="0"/>
          <w:numId w:val="2"/>
        </w:numPr>
        <w:rPr/>
      </w:pPr>
      <w:r>
        <w:rPr>
          <w:rStyle w:val="Caracteresdenotafinal"/>
        </w:rPr>
        <w:endnoteRef/>
      </w:r>
      <w:r>
        <w:rPr/>
        <w:tab/>
        <w:t>https://hemeroteca-paginas.lavanguardia.com/LVE07/HEM/1963/06/19/LVG19630619-006.pdf</w:t>
      </w:r>
    </w:p>
  </w:endnote>
  <w:endnote w:id="418">
    <w:p>
      <w:pPr>
        <w:pStyle w:val="Notaalpie"/>
        <w:numPr>
          <w:ilvl w:val="0"/>
          <w:numId w:val="2"/>
        </w:numPr>
        <w:rPr/>
      </w:pPr>
      <w:r>
        <w:rPr>
          <w:rStyle w:val="Caracteresdenotafinal"/>
        </w:rPr>
        <w:endnoteRef/>
      </w:r>
      <w:r>
        <w:rPr/>
        <w:tab/>
        <w:t>https://www.fega.gob.es/en/PwfGcp/en/regulacion_mercados/_basica_de_almacenamiento/.html</w:t>
      </w:r>
    </w:p>
  </w:endnote>
  <w:endnote w:id="419">
    <w:p>
      <w:pPr>
        <w:pStyle w:val="Notaalpie"/>
        <w:numPr>
          <w:ilvl w:val="0"/>
          <w:numId w:val="2"/>
        </w:numPr>
        <w:rPr/>
      </w:pPr>
      <w:r>
        <w:rPr>
          <w:rStyle w:val="Caracteresdenotafinal"/>
        </w:rPr>
        <w:endnoteRef/>
      </w:r>
      <w:r>
        <w:rPr/>
        <w:tab/>
        <w:t>https://produccioncientifica.ucm.es/documentos/62da2b29c23f8f04979a4b66</w:t>
      </w:r>
    </w:p>
  </w:endnote>
  <w:endnote w:id="420">
    <w:p>
      <w:pPr>
        <w:pStyle w:val="Notaalpie"/>
        <w:numPr>
          <w:ilvl w:val="0"/>
          <w:numId w:val="2"/>
        </w:numPr>
        <w:rPr/>
      </w:pPr>
      <w:r>
        <w:rPr>
          <w:rStyle w:val="Caracteresdenotafinal"/>
        </w:rPr>
        <w:endnoteRef/>
      </w:r>
      <w:r>
        <w:rPr/>
        <w:tab/>
        <w:t>https://www.researchgate.net/publication/309763368_La_evolucion_de_la_ganaderia_espanola_1752-2012</w:t>
      </w:r>
    </w:p>
  </w:endnote>
  <w:endnote w:id="421">
    <w:p>
      <w:pPr>
        <w:pStyle w:val="Notaalpie"/>
        <w:numPr>
          <w:ilvl w:val="0"/>
          <w:numId w:val="2"/>
        </w:numPr>
        <w:rPr/>
      </w:pPr>
      <w:r>
        <w:rPr>
          <w:rStyle w:val="Caracteresdenotafinal"/>
        </w:rPr>
        <w:endnoteRef/>
      </w:r>
      <w:r>
        <w:rPr/>
        <w:tab/>
        <w:t>https://www.youtube.com/watch?v=PApffwLKM_M</w:t>
      </w:r>
    </w:p>
  </w:endnote>
  <w:endnote w:id="422">
    <w:p>
      <w:pPr>
        <w:pStyle w:val="Notaalpie"/>
        <w:numPr>
          <w:ilvl w:val="0"/>
          <w:numId w:val="2"/>
        </w:numPr>
        <w:rPr/>
      </w:pPr>
      <w:r>
        <w:rPr>
          <w:rStyle w:val="Caracteresdenotafinal"/>
        </w:rPr>
        <w:endnoteRef/>
      </w:r>
      <w:r>
        <w:rPr/>
        <w:tab/>
        <w:t>https://raport.valisluureamet.ee/2025/en/4-russian-influence-activities/4-2-the-kremlins-a-return-of-the-nuclear-</w:t>
      </w:r>
    </w:p>
  </w:endnote>
  <w:endnote w:id="423">
    <w:p>
      <w:pPr>
        <w:pStyle w:val="Notafinal"/>
        <w:numPr>
          <w:ilvl w:val="0"/>
          <w:numId w:val="2"/>
        </w:numPr>
        <w:ind w:left="0" w:hanging="0"/>
        <w:rPr>
          <w:sz w:val="20"/>
        </w:rPr>
      </w:pPr>
      <w:r>
        <w:rPr>
          <w:rStyle w:val="Caracteresdenotafinal"/>
        </w:rPr>
        <w:endnoteRef/>
      </w:r>
      <w:r>
        <w:rPr>
          <w:sz w:val="20"/>
        </w:rPr>
        <w:t xml:space="preserve">        </w:t>
      </w:r>
      <w:r>
        <w:rPr>
          <w:sz w:val="20"/>
        </w:rPr>
        <w:t xml:space="preserve">Hernández de Carranza, J.: </w:t>
      </w:r>
      <w:r>
        <w:rPr>
          <w:i/>
          <w:iCs/>
          <w:sz w:val="20"/>
        </w:rPr>
        <w:t>Historia de la OJE</w:t>
      </w:r>
      <w:r>
        <w:rPr>
          <w:sz w:val="20"/>
        </w:rPr>
        <w:t>, Ed. Almuzara, Córdoba, 2017.</w:t>
      </w:r>
    </w:p>
  </w:endnote>
  <w:endnote w:id="424">
    <w:p>
      <w:pPr>
        <w:pStyle w:val="Notaalpie"/>
        <w:numPr>
          <w:ilvl w:val="0"/>
          <w:numId w:val="2"/>
        </w:numPr>
        <w:rPr/>
      </w:pPr>
      <w:del w:id="2590" w:author="nievesnix80@gmail.com" w:date="2025-12-16T17:16:00Z">
        <w:r>
          <w:rPr>
            <w:rStyle w:val="Caracteresdenotafinal"/>
          </w:rPr>
          <w:endnoteRef/>
        </w:r>
      </w:del>
      <w:del w:id="2591" w:author="nievesnix80@gmail.com" w:date="2025-12-16T17:16:00Z">
        <w:r>
          <w:rPr>
            <w:rStyle w:val="EnlacedeInternet"/>
            <w:color w:val="auto"/>
            <w:sz w:val="18"/>
            <w:szCs w:val="18"/>
            <w:u w:val="none"/>
          </w:rPr>
          <w:tab/>
          <w:delText xml:space="preserve">  </w:delText>
        </w:r>
      </w:del>
      <w:del w:id="2592" w:author="nievesnix80@gmail.com" w:date="2025-12-16T17:17:00Z">
        <w:r>
          <w:rPr>
            <w:rStyle w:val="EnlacedeInternet"/>
            <w:color w:val="auto"/>
            <w:sz w:val="18"/>
            <w:szCs w:val="18"/>
            <w:u w:val="none"/>
          </w:rPr>
          <w:delText xml:space="preserve"> </w:delText>
        </w:r>
      </w:del>
      <w:hyperlink r:id="rId5">
        <w:r>
          <w:rPr>
            <w:rStyle w:val="EnlacedeInternet"/>
            <w:color w:val="auto"/>
            <w:u w:val="none"/>
          </w:rPr>
          <w:t>http://www.trocha.org.es/</w:t>
        </w:r>
      </w:hyperlink>
    </w:p>
  </w:endnote>
  <w:endnote w:id="425">
    <w:p>
      <w:pPr>
        <w:pStyle w:val="Notaalpie"/>
        <w:numPr>
          <w:ilvl w:val="0"/>
          <w:numId w:val="2"/>
        </w:numPr>
        <w:rPr/>
      </w:pPr>
      <w:r>
        <w:rPr>
          <w:rStyle w:val="Caracteresdenotafinal"/>
        </w:rPr>
        <w:endnoteRef/>
      </w:r>
      <w:r>
        <w:rPr/>
        <w:tab/>
        <w:t>https://fundacionartemisan.com/investigacion/estudio-impacto-economico-y-social-de-la-caza/</w:t>
      </w:r>
    </w:p>
  </w:endnote>
  <w:endnote w:id="426">
    <w:p>
      <w:pPr>
        <w:pStyle w:val="Notaalpie"/>
        <w:numPr>
          <w:ilvl w:val="0"/>
          <w:numId w:val="2"/>
        </w:numPr>
        <w:rPr/>
      </w:pPr>
      <w:r>
        <w:rPr>
          <w:rStyle w:val="Caracteresdenotafinal"/>
        </w:rPr>
        <w:endnoteRef/>
      </w:r>
      <w:r>
        <w:rPr/>
        <w:tab/>
        <w:t>https://www.elconfidencial.com/espana/2025-05-06/caza-espana-economia-puestos-trabajo-estudio_4123124/</w:t>
      </w:r>
    </w:p>
  </w:endnote>
  <w:endnote w:id="427">
    <w:p>
      <w:pPr>
        <w:pStyle w:val="Notaalpie"/>
        <w:numPr>
          <w:ilvl w:val="0"/>
          <w:numId w:val="2"/>
        </w:numPr>
        <w:rPr/>
      </w:pPr>
      <w:r>
        <w:rPr>
          <w:rStyle w:val="Caracteresdenotafinal"/>
        </w:rPr>
        <w:endnoteRef/>
      </w:r>
      <w:r>
        <w:rPr/>
        <w:tab/>
        <w:t>https://www.elespañoldigital.com/franco-y-su-politica-medioambiental-en-los-tiempos-del-cambio-climatico/</w:t>
      </w:r>
    </w:p>
  </w:endnote>
  <w:endnote w:id="428">
    <w:p>
      <w:pPr>
        <w:pStyle w:val="Notaalpie"/>
        <w:numPr>
          <w:ilvl w:val="0"/>
          <w:numId w:val="2"/>
        </w:numPr>
        <w:rPr/>
      </w:pPr>
      <w:r>
        <w:rPr>
          <w:rStyle w:val="Caracteresdenotafinal"/>
        </w:rPr>
        <w:endnoteRef/>
      </w:r>
      <w:r>
        <w:rPr/>
        <w:tab/>
        <w:t>https://www.nationalgeographic.com.es/medio-ambiente/plan-para-que-valencia-no-se-inundara_23599</w:t>
      </w:r>
    </w:p>
  </w:endnote>
  <w:endnote w:id="429">
    <w:p>
      <w:pPr>
        <w:pStyle w:val="Notaalpie"/>
        <w:numPr>
          <w:ilvl w:val="0"/>
          <w:numId w:val="2"/>
        </w:numPr>
        <w:rPr/>
      </w:pPr>
      <w:r>
        <w:rPr>
          <w:rStyle w:val="Caracteresdenotafinal"/>
        </w:rPr>
        <w:endnoteRef/>
      </w:r>
      <w:r>
        <w:rPr/>
        <w:tab/>
        <w:t>https://www.boe.es/diario_boe/txt.php?id=BOE-A-1977-13811</w:t>
      </w:r>
    </w:p>
  </w:endnote>
  <w:endnote w:id="430">
    <w:p>
      <w:pPr>
        <w:pStyle w:val="Notaalpie"/>
        <w:numPr>
          <w:ilvl w:val="0"/>
          <w:numId w:val="2"/>
        </w:numPr>
        <w:rPr/>
      </w:pPr>
      <w:r>
        <w:rPr>
          <w:rStyle w:val="Caracteresdenotafinal"/>
        </w:rPr>
        <w:endnoteRef/>
      </w:r>
      <w:r>
        <w:rPr/>
        <w:tab/>
        <w:t>https://www.xn--elespaoldigital/franco-y-su-politica-medioambiental-en-los-tiempos-del-cambio-climatico/</w:t>
      </w:r>
    </w:p>
  </w:endnote>
  <w:endnote w:id="431">
    <w:p>
      <w:pPr>
        <w:pStyle w:val="Notaalpie"/>
        <w:numPr>
          <w:ilvl w:val="0"/>
          <w:numId w:val="2"/>
        </w:numPr>
        <w:rPr/>
      </w:pPr>
      <w:r>
        <w:rPr>
          <w:rStyle w:val="Caracteresdenotafinal"/>
        </w:rPr>
        <w:endnoteRef/>
      </w:r>
      <w:r>
        <w:rPr/>
        <w:tab/>
        <w:t>https://hablandoenvidrio.com/historia-ecologismo-espana/</w:t>
      </w:r>
    </w:p>
  </w:endnote>
  <w:endnote w:id="432">
    <w:p>
      <w:pPr>
        <w:pStyle w:val="Notaalpie"/>
        <w:numPr>
          <w:ilvl w:val="0"/>
          <w:numId w:val="2"/>
        </w:numPr>
        <w:rPr/>
      </w:pPr>
      <w:r>
        <w:rPr>
          <w:rStyle w:val="Caracteresdenotafinal"/>
        </w:rPr>
        <w:endnoteRef/>
      </w:r>
      <w:r>
        <w:rPr/>
        <w:tab/>
        <w:t>https://www.ebcsic.es/acerca-de/rese%C3%B1a-historica</w:t>
      </w:r>
    </w:p>
  </w:endnote>
  <w:endnote w:id="433">
    <w:p>
      <w:pPr>
        <w:pStyle w:val="Notaalpie"/>
        <w:numPr>
          <w:ilvl w:val="0"/>
          <w:numId w:val="2"/>
        </w:numPr>
        <w:rPr/>
      </w:pPr>
      <w:r>
        <w:rPr>
          <w:rStyle w:val="Caracteresdenotafinal"/>
        </w:rPr>
        <w:endnoteRef/>
      </w:r>
      <w:r>
        <w:rPr/>
        <w:tab/>
        <w:t>https://www.wwf.es/?47341/WWF-Espaa-50-aos-por-la-Naturaleza</w:t>
      </w:r>
    </w:p>
  </w:endnote>
  <w:endnote w:id="434">
    <w:p>
      <w:pPr>
        <w:pStyle w:val="Notaalpie"/>
        <w:numPr>
          <w:ilvl w:val="0"/>
          <w:numId w:val="2"/>
        </w:numPr>
        <w:rPr/>
      </w:pPr>
      <w:r>
        <w:rPr>
          <w:rStyle w:val="Caracteresdenotafinal"/>
        </w:rPr>
        <w:endnoteRef/>
      </w:r>
      <w:r>
        <w:rPr/>
        <w:tab/>
        <w:t>https://dspace.umh.es/bitstream/11000/7182/1/</w:t>
      </w:r>
    </w:p>
  </w:endnote>
  <w:endnote w:id="435">
    <w:p>
      <w:pPr>
        <w:pStyle w:val="Notaalpie"/>
        <w:numPr>
          <w:ilvl w:val="0"/>
          <w:numId w:val="2"/>
        </w:numPr>
        <w:rPr/>
      </w:pPr>
      <w:r>
        <w:rPr>
          <w:rStyle w:val="Caracteresdenotafinal"/>
        </w:rPr>
        <w:endnoteRef/>
      </w:r>
      <w:r>
        <w:rPr/>
        <w:tab/>
        <w:t>https://www.un.org/es/conferences/environment/stockholm1972</w:t>
      </w:r>
    </w:p>
  </w:endnote>
  <w:endnote w:id="436">
    <w:p>
      <w:pPr>
        <w:pStyle w:val="Notaalpie"/>
        <w:numPr>
          <w:ilvl w:val="0"/>
          <w:numId w:val="2"/>
        </w:numPr>
        <w:rPr/>
      </w:pPr>
      <w:r>
        <w:rPr>
          <w:rStyle w:val="Caracteresdenotafinal"/>
        </w:rPr>
        <w:endnoteRef/>
      </w:r>
      <w:r>
        <w:rPr/>
        <w:tab/>
        <w:t>https://www.lifeder.com/conferencia-estocolmo-1972/</w:t>
      </w:r>
    </w:p>
  </w:endnote>
  <w:endnote w:id="437">
    <w:p>
      <w:pPr>
        <w:pStyle w:val="Notaalpie"/>
        <w:numPr>
          <w:ilvl w:val="0"/>
          <w:numId w:val="2"/>
        </w:numPr>
        <w:rPr/>
      </w:pPr>
      <w:r>
        <w:rPr>
          <w:rStyle w:val="Caracteresdenotafinal"/>
        </w:rPr>
        <w:endnoteRef/>
      </w:r>
      <w:r>
        <w:rPr/>
        <w:tab/>
        <w:t>https://milado.es/viajes/que-son-los-parques-nacionales-y-por-que-fueron-creados/</w:t>
      </w:r>
    </w:p>
  </w:endnote>
  <w:endnote w:id="438">
    <w:p>
      <w:pPr>
        <w:pStyle w:val="Notaalpie"/>
        <w:numPr>
          <w:ilvl w:val="0"/>
          <w:numId w:val="2"/>
        </w:numPr>
        <w:rPr/>
      </w:pPr>
      <w:r>
        <w:rPr>
          <w:rStyle w:val="Caracteresdenotafinal"/>
        </w:rPr>
        <w:endnoteRef/>
      </w:r>
      <w:r>
        <w:rPr/>
        <w:tab/>
        <w:t>https://www.mapa.gob.es/ministerio/pags/biblioteca/revistas/pdf_AM/Ambienta_2014_106_58_69.pdf</w:t>
      </w:r>
    </w:p>
  </w:endnote>
  <w:endnote w:id="439">
    <w:p>
      <w:pPr>
        <w:pStyle w:val="Notaalpie"/>
        <w:numPr>
          <w:ilvl w:val="0"/>
          <w:numId w:val="2"/>
        </w:numPr>
        <w:rPr/>
      </w:pPr>
      <w:r>
        <w:rPr>
          <w:rStyle w:val="Caracteresdenotafinal"/>
        </w:rPr>
        <w:endnoteRef/>
      </w:r>
      <w:r>
        <w:rPr/>
        <w:tab/>
        <w:t>https://es.wikipedia.org/wiki/Sociedad_de_Ciencias_Aranzadi</w:t>
      </w:r>
    </w:p>
  </w:endnote>
  <w:endnote w:id="440">
    <w:p>
      <w:pPr>
        <w:pStyle w:val="Notaalpie"/>
        <w:numPr>
          <w:ilvl w:val="0"/>
          <w:numId w:val="2"/>
        </w:numPr>
        <w:rPr/>
      </w:pPr>
      <w:r>
        <w:rPr>
          <w:rStyle w:val="Caracteresdenotafinal"/>
        </w:rPr>
        <w:endnoteRef/>
      </w:r>
      <w:r>
        <w:rPr/>
        <w:tab/>
        <w:t>https://www.boe.es/buscar/pdf/1996/BOE-A-1996-14648-consolidado.pdf</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Symbol">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Times New Roman">
    <w:charset w:val="01"/>
    <w:family w:val="roman"/>
    <w:pitch w:val="variable"/>
  </w:font>
  <w:font w:name="trebuchet ms">
    <w:altName w:val="sans-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283"/>
        </w:tabs>
        <w:ind w:left="283" w:hanging="283"/>
      </w:pPr>
      <w:rPr>
        <w:sz w:val="20"/>
        <w:szCs w:val="20"/>
      </w:rPr>
    </w:lvl>
    <w:lvl w:ilvl="1">
      <w:start w:val="1"/>
      <w:numFmt w:val="decimal"/>
      <w:lvlText w:val="%2."/>
      <w:lvlJc w:val="left"/>
      <w:pPr>
        <w:tabs>
          <w:tab w:val="num" w:pos="567"/>
        </w:tabs>
        <w:ind w:left="567" w:hanging="283"/>
      </w:pPr>
      <w:rPr>
        <w:sz w:val="20"/>
        <w:szCs w:val="20"/>
      </w:rPr>
    </w:lvl>
    <w:lvl w:ilvl="2">
      <w:start w:val="1"/>
      <w:numFmt w:val="decimal"/>
      <w:lvlText w:val="%3."/>
      <w:lvlJc w:val="left"/>
      <w:pPr>
        <w:tabs>
          <w:tab w:val="num" w:pos="850"/>
        </w:tabs>
        <w:ind w:left="850" w:hanging="283"/>
      </w:pPr>
      <w:rPr>
        <w:sz w:val="20"/>
        <w:szCs w:val="20"/>
      </w:rPr>
    </w:lvl>
    <w:lvl w:ilvl="3">
      <w:start w:val="1"/>
      <w:numFmt w:val="decimal"/>
      <w:lvlText w:val="%4."/>
      <w:lvlJc w:val="left"/>
      <w:pPr>
        <w:tabs>
          <w:tab w:val="num" w:pos="1134"/>
        </w:tabs>
        <w:ind w:left="1134" w:hanging="283"/>
      </w:pPr>
      <w:rPr>
        <w:sz w:val="20"/>
        <w:szCs w:val="20"/>
      </w:rPr>
    </w:lvl>
    <w:lvl w:ilvl="4">
      <w:start w:val="1"/>
      <w:numFmt w:val="decimal"/>
      <w:lvlText w:val="%5."/>
      <w:lvlJc w:val="left"/>
      <w:pPr>
        <w:tabs>
          <w:tab w:val="num" w:pos="1417"/>
        </w:tabs>
        <w:ind w:left="1417" w:hanging="283"/>
      </w:pPr>
      <w:rPr>
        <w:sz w:val="20"/>
        <w:szCs w:val="20"/>
      </w:rPr>
    </w:lvl>
    <w:lvl w:ilvl="5">
      <w:start w:val="1"/>
      <w:numFmt w:val="decimal"/>
      <w:lvlText w:val="%6."/>
      <w:lvlJc w:val="left"/>
      <w:pPr>
        <w:tabs>
          <w:tab w:val="num" w:pos="1701"/>
        </w:tabs>
        <w:ind w:left="1701" w:hanging="283"/>
      </w:pPr>
      <w:rPr>
        <w:sz w:val="20"/>
        <w:szCs w:val="20"/>
      </w:rPr>
    </w:lvl>
    <w:lvl w:ilvl="6">
      <w:start w:val="1"/>
      <w:numFmt w:val="decimal"/>
      <w:lvlText w:val="%7."/>
      <w:lvlJc w:val="left"/>
      <w:pPr>
        <w:tabs>
          <w:tab w:val="num" w:pos="1984"/>
        </w:tabs>
        <w:ind w:left="1984" w:hanging="283"/>
      </w:pPr>
      <w:rPr>
        <w:sz w:val="20"/>
        <w:szCs w:val="20"/>
      </w:rPr>
    </w:lvl>
    <w:lvl w:ilvl="7">
      <w:start w:val="1"/>
      <w:numFmt w:val="decimal"/>
      <w:lvlText w:val="%8."/>
      <w:lvlJc w:val="left"/>
      <w:pPr>
        <w:tabs>
          <w:tab w:val="num" w:pos="2268"/>
        </w:tabs>
        <w:ind w:left="2268" w:hanging="283"/>
      </w:pPr>
      <w:rPr>
        <w:sz w:val="20"/>
        <w:szCs w:val="20"/>
      </w:rPr>
    </w:lvl>
    <w:lvl w:ilvl="8">
      <w:start w:val="1"/>
      <w:numFmt w:val="decimal"/>
      <w:lvlText w:val="%9."/>
      <w:lvlJc w:val="left"/>
      <w:pPr>
        <w:tabs>
          <w:tab w:val="num" w:pos="2551"/>
        </w:tabs>
        <w:ind w:left="2551" w:hanging="283"/>
      </w:pPr>
      <w:rPr>
        <w:sz w:val="20"/>
        <w:szCs w:val="20"/>
      </w:rPr>
    </w:lvl>
  </w:abstractNum>
  <w:abstractNum w:abstractNumId="3">
    <w:lvl w:ilvl="0">
      <w:start w:val="1"/>
      <w:numFmt w:val="bullet"/>
      <w:lvlText w:val=""/>
      <w:lvlJc w:val="left"/>
      <w:pPr>
        <w:tabs>
          <w:tab w:val="num" w:pos="227"/>
        </w:tabs>
        <w:ind w:left="227" w:hanging="227"/>
      </w:pPr>
      <w:rPr>
        <w:rFonts w:ascii="Symbol" w:hAnsi="Symbol" w:cs="Symbol" w:hint="default"/>
        <w:sz w:val="20"/>
        <w:szCs w:val="20"/>
      </w:rPr>
    </w:lvl>
    <w:lvl w:ilvl="1">
      <w:start w:val="1"/>
      <w:numFmt w:val="bullet"/>
      <w:lvlText w:val=""/>
      <w:lvlJc w:val="left"/>
      <w:pPr>
        <w:tabs>
          <w:tab w:val="num" w:pos="454"/>
        </w:tabs>
        <w:ind w:left="454" w:hanging="227"/>
      </w:pPr>
      <w:rPr>
        <w:rFonts w:ascii="Symbol" w:hAnsi="Symbol" w:cs="Symbol" w:hint="default"/>
        <w:sz w:val="20"/>
        <w:szCs w:val="20"/>
      </w:rPr>
    </w:lvl>
    <w:lvl w:ilvl="2">
      <w:start w:val="1"/>
      <w:numFmt w:val="bullet"/>
      <w:lvlText w:val=""/>
      <w:lvlJc w:val="left"/>
      <w:pPr>
        <w:tabs>
          <w:tab w:val="num" w:pos="680"/>
        </w:tabs>
        <w:ind w:left="680" w:hanging="227"/>
      </w:pPr>
      <w:rPr>
        <w:rFonts w:ascii="Symbol" w:hAnsi="Symbol" w:cs="Symbol" w:hint="default"/>
        <w:sz w:val="20"/>
        <w:szCs w:val="20"/>
      </w:rPr>
    </w:lvl>
    <w:lvl w:ilvl="3">
      <w:start w:val="1"/>
      <w:numFmt w:val="bullet"/>
      <w:lvlText w:val=""/>
      <w:lvlJc w:val="left"/>
      <w:pPr>
        <w:tabs>
          <w:tab w:val="num" w:pos="907"/>
        </w:tabs>
        <w:ind w:left="907" w:hanging="227"/>
      </w:pPr>
      <w:rPr>
        <w:rFonts w:ascii="Symbol" w:hAnsi="Symbol" w:cs="Symbol" w:hint="default"/>
        <w:sz w:val="20"/>
        <w:szCs w:val="20"/>
      </w:rPr>
    </w:lvl>
    <w:lvl w:ilvl="4">
      <w:start w:val="1"/>
      <w:numFmt w:val="bullet"/>
      <w:lvlText w:val=""/>
      <w:lvlJc w:val="left"/>
      <w:pPr>
        <w:tabs>
          <w:tab w:val="num" w:pos="1134"/>
        </w:tabs>
        <w:ind w:left="1134" w:hanging="227"/>
      </w:pPr>
      <w:rPr>
        <w:rFonts w:ascii="Symbol" w:hAnsi="Symbol" w:cs="Symbol" w:hint="default"/>
        <w:sz w:val="20"/>
        <w:szCs w:val="20"/>
      </w:rPr>
    </w:lvl>
    <w:lvl w:ilvl="5">
      <w:start w:val="1"/>
      <w:numFmt w:val="bullet"/>
      <w:lvlText w:val=""/>
      <w:lvlJc w:val="left"/>
      <w:pPr>
        <w:tabs>
          <w:tab w:val="num" w:pos="1361"/>
        </w:tabs>
        <w:ind w:left="1361" w:hanging="227"/>
      </w:pPr>
      <w:rPr>
        <w:rFonts w:ascii="Symbol" w:hAnsi="Symbol" w:cs="Symbol" w:hint="default"/>
        <w:sz w:val="20"/>
        <w:szCs w:val="20"/>
      </w:rPr>
    </w:lvl>
    <w:lvl w:ilvl="6">
      <w:start w:val="1"/>
      <w:numFmt w:val="bullet"/>
      <w:lvlText w:val=""/>
      <w:lvlJc w:val="left"/>
      <w:pPr>
        <w:tabs>
          <w:tab w:val="num" w:pos="1587"/>
        </w:tabs>
        <w:ind w:left="1587" w:hanging="227"/>
      </w:pPr>
      <w:rPr>
        <w:rFonts w:ascii="Symbol" w:hAnsi="Symbol" w:cs="Symbol" w:hint="default"/>
        <w:sz w:val="20"/>
        <w:szCs w:val="20"/>
      </w:rPr>
    </w:lvl>
    <w:lvl w:ilvl="7">
      <w:start w:val="1"/>
      <w:numFmt w:val="bullet"/>
      <w:lvlText w:val=""/>
      <w:lvlJc w:val="left"/>
      <w:pPr>
        <w:tabs>
          <w:tab w:val="num" w:pos="1814"/>
        </w:tabs>
        <w:ind w:left="1814" w:hanging="227"/>
      </w:pPr>
      <w:rPr>
        <w:rFonts w:ascii="Symbol" w:hAnsi="Symbol" w:cs="Symbol" w:hint="default"/>
        <w:sz w:val="20"/>
        <w:szCs w:val="20"/>
      </w:rPr>
    </w:lvl>
    <w:lvl w:ilvl="8">
      <w:start w:val="1"/>
      <w:numFmt w:val="bullet"/>
      <w:lvlText w:val=""/>
      <w:lvlJc w:val="left"/>
      <w:pPr>
        <w:tabs>
          <w:tab w:val="num" w:pos="2041"/>
        </w:tabs>
        <w:ind w:left="2041" w:hanging="227"/>
      </w:pPr>
      <w:rPr>
        <w:rFonts w:ascii="Symbol" w:hAnsi="Symbol" w:cs="Symbol" w:hint="default"/>
        <w:sz w:val="20"/>
        <w:szCs w:val="20"/>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643" w:hanging="360"/>
      </w:pPr>
      <w:rPr>
        <w:rFonts w:ascii="Symbol" w:hAnsi="Symbol" w:cs="Symbol" w:hint="default"/>
      </w:rPr>
    </w:lvl>
    <w:lvl w:ilvl="1">
      <w:start w:val="1"/>
      <w:numFmt w:val="bullet"/>
      <w:lvlText w:val="o"/>
      <w:lvlJc w:val="left"/>
      <w:pPr>
        <w:tabs>
          <w:tab w:val="num" w:pos="0"/>
        </w:tabs>
        <w:ind w:left="1363" w:hanging="360"/>
      </w:pPr>
      <w:rPr>
        <w:rFonts w:ascii="Courier New" w:hAnsi="Courier New" w:cs="Courier New" w:hint="default"/>
      </w:rPr>
    </w:lvl>
    <w:lvl w:ilvl="2">
      <w:start w:val="1"/>
      <w:numFmt w:val="bullet"/>
      <w:lvlText w:val=""/>
      <w:lvlJc w:val="left"/>
      <w:pPr>
        <w:tabs>
          <w:tab w:val="num" w:pos="0"/>
        </w:tabs>
        <w:ind w:left="2083" w:hanging="360"/>
      </w:pPr>
      <w:rPr>
        <w:rFonts w:ascii="Wingdings" w:hAnsi="Wingdings" w:cs="Wingdings" w:hint="default"/>
      </w:rPr>
    </w:lvl>
    <w:lvl w:ilvl="3">
      <w:start w:val="1"/>
      <w:numFmt w:val="bullet"/>
      <w:lvlText w:val=""/>
      <w:lvlJc w:val="left"/>
      <w:pPr>
        <w:tabs>
          <w:tab w:val="num" w:pos="0"/>
        </w:tabs>
        <w:ind w:left="2803" w:hanging="360"/>
      </w:pPr>
      <w:rPr>
        <w:rFonts w:ascii="Symbol" w:hAnsi="Symbol" w:cs="Symbol" w:hint="default"/>
      </w:rPr>
    </w:lvl>
    <w:lvl w:ilvl="4">
      <w:start w:val="1"/>
      <w:numFmt w:val="bullet"/>
      <w:lvlText w:val="o"/>
      <w:lvlJc w:val="left"/>
      <w:pPr>
        <w:tabs>
          <w:tab w:val="num" w:pos="0"/>
        </w:tabs>
        <w:ind w:left="3523" w:hanging="360"/>
      </w:pPr>
      <w:rPr>
        <w:rFonts w:ascii="Courier New" w:hAnsi="Courier New" w:cs="Courier New" w:hint="default"/>
      </w:rPr>
    </w:lvl>
    <w:lvl w:ilvl="5">
      <w:start w:val="1"/>
      <w:numFmt w:val="bullet"/>
      <w:lvlText w:val=""/>
      <w:lvlJc w:val="left"/>
      <w:pPr>
        <w:tabs>
          <w:tab w:val="num" w:pos="0"/>
        </w:tabs>
        <w:ind w:left="4243" w:hanging="360"/>
      </w:pPr>
      <w:rPr>
        <w:rFonts w:ascii="Wingdings" w:hAnsi="Wingdings" w:cs="Wingdings" w:hint="default"/>
      </w:rPr>
    </w:lvl>
    <w:lvl w:ilvl="6">
      <w:start w:val="1"/>
      <w:numFmt w:val="bullet"/>
      <w:lvlText w:val=""/>
      <w:lvlJc w:val="left"/>
      <w:pPr>
        <w:tabs>
          <w:tab w:val="num" w:pos="0"/>
        </w:tabs>
        <w:ind w:left="4963" w:hanging="360"/>
      </w:pPr>
      <w:rPr>
        <w:rFonts w:ascii="Symbol" w:hAnsi="Symbol" w:cs="Symbol" w:hint="default"/>
      </w:rPr>
    </w:lvl>
    <w:lvl w:ilvl="7">
      <w:start w:val="1"/>
      <w:numFmt w:val="bullet"/>
      <w:lvlText w:val="o"/>
      <w:lvlJc w:val="left"/>
      <w:pPr>
        <w:tabs>
          <w:tab w:val="num" w:pos="0"/>
        </w:tabs>
        <w:ind w:left="5683" w:hanging="360"/>
      </w:pPr>
      <w:rPr>
        <w:rFonts w:ascii="Courier New" w:hAnsi="Courier New" w:cs="Courier New" w:hint="default"/>
      </w:rPr>
    </w:lvl>
    <w:lvl w:ilvl="8">
      <w:start w:val="1"/>
      <w:numFmt w:val="bullet"/>
      <w:lvlText w:val=""/>
      <w:lvlJc w:val="left"/>
      <w:pPr>
        <w:tabs>
          <w:tab w:val="num" w:pos="0"/>
        </w:tabs>
        <w:ind w:left="6403" w:hanging="360"/>
      </w:pPr>
      <w:rPr>
        <w:rFonts w:ascii="Wingdings" w:hAnsi="Wingdings" w:cs="Wingdings" w:hint="default"/>
      </w:rPr>
    </w:lvl>
  </w:abstractNum>
  <w:abstractNum w:abstractNumId="10">
    <w:lvl w:ilvl="0">
      <w:start w:val="1"/>
      <w:numFmt w:val="decimal"/>
      <w:lvlText w:val="%1."/>
      <w:lvlJc w:val="left"/>
      <w:pPr>
        <w:tabs>
          <w:tab w:val="num" w:pos="0"/>
        </w:tabs>
        <w:ind w:left="1080" w:hanging="360"/>
      </w:pPr>
      <w:rPr>
        <w:i w:val="false"/>
        <w:iCs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1">
    <w:lvl w:ilvl="0">
      <w:start w:val="1"/>
      <w:numFmt w:val="bullet"/>
      <w:lvlText w:val=""/>
      <w:lvlJc w:val="left"/>
      <w:pPr>
        <w:tabs>
          <w:tab w:val="num" w:pos="0"/>
        </w:tabs>
        <w:ind w:left="840" w:hanging="360"/>
      </w:pPr>
      <w:rPr>
        <w:rFonts w:ascii="Symbol" w:hAnsi="Symbol" w:cs="Symbol" w:hint="default"/>
      </w:rPr>
    </w:lvl>
    <w:lvl w:ilvl="1">
      <w:start w:val="1"/>
      <w:numFmt w:val="bullet"/>
      <w:lvlText w:val="o"/>
      <w:lvlJc w:val="left"/>
      <w:pPr>
        <w:tabs>
          <w:tab w:val="num" w:pos="0"/>
        </w:tabs>
        <w:ind w:left="1560" w:hanging="360"/>
      </w:pPr>
      <w:rPr>
        <w:rFonts w:ascii="Courier New" w:hAnsi="Courier New" w:cs="Courier New" w:hint="default"/>
      </w:rPr>
    </w:lvl>
    <w:lvl w:ilvl="2">
      <w:start w:val="1"/>
      <w:numFmt w:val="bullet"/>
      <w:lvlText w:val=""/>
      <w:lvlJc w:val="left"/>
      <w:pPr>
        <w:tabs>
          <w:tab w:val="num" w:pos="0"/>
        </w:tabs>
        <w:ind w:left="2280" w:hanging="360"/>
      </w:pPr>
      <w:rPr>
        <w:rFonts w:ascii="Wingdings" w:hAnsi="Wingdings" w:cs="Wingdings" w:hint="default"/>
      </w:rPr>
    </w:lvl>
    <w:lvl w:ilvl="3">
      <w:start w:val="1"/>
      <w:numFmt w:val="bullet"/>
      <w:lvlText w:val=""/>
      <w:lvlJc w:val="left"/>
      <w:pPr>
        <w:tabs>
          <w:tab w:val="num" w:pos="0"/>
        </w:tabs>
        <w:ind w:left="3000" w:hanging="360"/>
      </w:pPr>
      <w:rPr>
        <w:rFonts w:ascii="Symbol" w:hAnsi="Symbol" w:cs="Symbol" w:hint="default"/>
      </w:rPr>
    </w:lvl>
    <w:lvl w:ilvl="4">
      <w:start w:val="1"/>
      <w:numFmt w:val="bullet"/>
      <w:lvlText w:val="o"/>
      <w:lvlJc w:val="left"/>
      <w:pPr>
        <w:tabs>
          <w:tab w:val="num" w:pos="0"/>
        </w:tabs>
        <w:ind w:left="3720" w:hanging="360"/>
      </w:pPr>
      <w:rPr>
        <w:rFonts w:ascii="Courier New" w:hAnsi="Courier New" w:cs="Courier New" w:hint="default"/>
      </w:rPr>
    </w:lvl>
    <w:lvl w:ilvl="5">
      <w:start w:val="1"/>
      <w:numFmt w:val="bullet"/>
      <w:lvlText w:val=""/>
      <w:lvlJc w:val="left"/>
      <w:pPr>
        <w:tabs>
          <w:tab w:val="num" w:pos="0"/>
        </w:tabs>
        <w:ind w:left="4440" w:hanging="360"/>
      </w:pPr>
      <w:rPr>
        <w:rFonts w:ascii="Wingdings" w:hAnsi="Wingdings" w:cs="Wingdings" w:hint="default"/>
      </w:rPr>
    </w:lvl>
    <w:lvl w:ilvl="6">
      <w:start w:val="1"/>
      <w:numFmt w:val="bullet"/>
      <w:lvlText w:val=""/>
      <w:lvlJc w:val="left"/>
      <w:pPr>
        <w:tabs>
          <w:tab w:val="num" w:pos="0"/>
        </w:tabs>
        <w:ind w:left="5160" w:hanging="360"/>
      </w:pPr>
      <w:rPr>
        <w:rFonts w:ascii="Symbol" w:hAnsi="Symbol" w:cs="Symbol" w:hint="default"/>
      </w:rPr>
    </w:lvl>
    <w:lvl w:ilvl="7">
      <w:start w:val="1"/>
      <w:numFmt w:val="bullet"/>
      <w:lvlText w:val="o"/>
      <w:lvlJc w:val="left"/>
      <w:pPr>
        <w:tabs>
          <w:tab w:val="num" w:pos="0"/>
        </w:tabs>
        <w:ind w:left="5880" w:hanging="360"/>
      </w:pPr>
      <w:rPr>
        <w:rFonts w:ascii="Courier New" w:hAnsi="Courier New" w:cs="Courier New" w:hint="default"/>
      </w:rPr>
    </w:lvl>
    <w:lvl w:ilvl="8">
      <w:start w:val="1"/>
      <w:numFmt w:val="bullet"/>
      <w:lvlText w:val=""/>
      <w:lvlJc w:val="left"/>
      <w:pPr>
        <w:tabs>
          <w:tab w:val="num" w:pos="0"/>
        </w:tabs>
        <w:ind w:left="6600" w:hanging="360"/>
      </w:pPr>
      <w:rPr>
        <w:rFonts w:ascii="Wingdings" w:hAnsi="Wingdings" w:cs="Wingdings" w:hint="default"/>
      </w:rPr>
    </w:lvl>
  </w:abstractNum>
  <w:abstractNum w:abstractNumId="12">
    <w:lvl w:ilvl="0">
      <w:start w:val="1"/>
      <w:numFmt w:val="bullet"/>
      <w:lvlText w:val=""/>
      <w:lvlJc w:val="left"/>
      <w:pPr>
        <w:tabs>
          <w:tab w:val="num" w:pos="0"/>
        </w:tabs>
        <w:ind w:left="900" w:hanging="360"/>
      </w:pPr>
      <w:rPr>
        <w:rFonts w:ascii="Symbol" w:hAnsi="Symbol" w:cs="Symbol"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13">
    <w:lvl w:ilvl="0">
      <w:start w:val="1"/>
      <w:numFmt w:val="decimal"/>
      <w:lvlText w:val="%1."/>
      <w:lvlJc w:val="left"/>
      <w:pPr>
        <w:tabs>
          <w:tab w:val="num" w:pos="0"/>
        </w:tabs>
        <w:ind w:left="1200" w:hanging="360"/>
      </w:pPr>
      <w:rPr/>
    </w:lvl>
    <w:lvl w:ilvl="1">
      <w:start w:val="1"/>
      <w:numFmt w:val="lowerLetter"/>
      <w:lvlText w:val="%2."/>
      <w:lvlJc w:val="left"/>
      <w:pPr>
        <w:tabs>
          <w:tab w:val="num" w:pos="0"/>
        </w:tabs>
        <w:ind w:left="1920" w:hanging="360"/>
      </w:pPr>
      <w:rPr/>
    </w:lvl>
    <w:lvl w:ilvl="2">
      <w:start w:val="1"/>
      <w:numFmt w:val="lowerRoman"/>
      <w:lvlText w:val="%3."/>
      <w:lvlJc w:val="right"/>
      <w:pPr>
        <w:tabs>
          <w:tab w:val="num" w:pos="0"/>
        </w:tabs>
        <w:ind w:left="2640" w:hanging="180"/>
      </w:pPr>
      <w:rPr/>
    </w:lvl>
    <w:lvl w:ilvl="3">
      <w:start w:val="1"/>
      <w:numFmt w:val="decimal"/>
      <w:lvlText w:val="%4."/>
      <w:lvlJc w:val="left"/>
      <w:pPr>
        <w:tabs>
          <w:tab w:val="num" w:pos="0"/>
        </w:tabs>
        <w:ind w:left="3360" w:hanging="360"/>
      </w:pPr>
      <w:rPr/>
    </w:lvl>
    <w:lvl w:ilvl="4">
      <w:start w:val="1"/>
      <w:numFmt w:val="lowerLetter"/>
      <w:lvlText w:val="%5."/>
      <w:lvlJc w:val="left"/>
      <w:pPr>
        <w:tabs>
          <w:tab w:val="num" w:pos="0"/>
        </w:tabs>
        <w:ind w:left="4080" w:hanging="360"/>
      </w:pPr>
      <w:rPr/>
    </w:lvl>
    <w:lvl w:ilvl="5">
      <w:start w:val="1"/>
      <w:numFmt w:val="lowerRoman"/>
      <w:lvlText w:val="%6."/>
      <w:lvlJc w:val="right"/>
      <w:pPr>
        <w:tabs>
          <w:tab w:val="num" w:pos="0"/>
        </w:tabs>
        <w:ind w:left="4800" w:hanging="180"/>
      </w:pPr>
      <w:rPr/>
    </w:lvl>
    <w:lvl w:ilvl="6">
      <w:start w:val="1"/>
      <w:numFmt w:val="decimal"/>
      <w:lvlText w:val="%7."/>
      <w:lvlJc w:val="left"/>
      <w:pPr>
        <w:tabs>
          <w:tab w:val="num" w:pos="0"/>
        </w:tabs>
        <w:ind w:left="5520" w:hanging="360"/>
      </w:pPr>
      <w:rPr/>
    </w:lvl>
    <w:lvl w:ilvl="7">
      <w:start w:val="1"/>
      <w:numFmt w:val="lowerLetter"/>
      <w:lvlText w:val="%8."/>
      <w:lvlJc w:val="left"/>
      <w:pPr>
        <w:tabs>
          <w:tab w:val="num" w:pos="0"/>
        </w:tabs>
        <w:ind w:left="6240" w:hanging="360"/>
      </w:pPr>
      <w:rPr/>
    </w:lvl>
    <w:lvl w:ilvl="8">
      <w:start w:val="1"/>
      <w:numFmt w:val="lowerRoman"/>
      <w:lvlText w:val="%9."/>
      <w:lvlJc w:val="right"/>
      <w:pPr>
        <w:tabs>
          <w:tab w:val="num" w:pos="0"/>
        </w:tabs>
        <w:ind w:left="696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0"/>
  <w:trackRevisions/>
  <w:defaultTabStop w:val="709"/>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WenQuanYi Micro Hei" w:cs="FreeSans"/>
        <w:kern w:val="2"/>
        <w:sz w:val="22"/>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WenQuanYi Micro Hei" w:cs="FreeSans"/>
      <w:color w:val="auto"/>
      <w:kern w:val="2"/>
      <w:sz w:val="24"/>
      <w:szCs w:val="24"/>
      <w:lang w:val="es-ES" w:eastAsia="zh-CN" w:bidi="hi-IN"/>
    </w:rPr>
  </w:style>
  <w:style w:type="paragraph" w:styleId="Ttulo1">
    <w:name w:val="Heading 1"/>
    <w:basedOn w:val="Ttulogeneral"/>
    <w:next w:val="Cuerpodetexto"/>
    <w:uiPriority w:val="9"/>
    <w:qFormat/>
    <w:pPr>
      <w:outlineLvl w:val="0"/>
    </w:pPr>
    <w:rPr>
      <w:b/>
      <w:bCs/>
      <w:sz w:val="36"/>
      <w:szCs w:val="36"/>
    </w:rPr>
  </w:style>
  <w:style w:type="paragraph" w:styleId="Ttulo2">
    <w:name w:val="Heading 2"/>
    <w:basedOn w:val="Ttulogeneral"/>
    <w:next w:val="Cuerpodetexto"/>
    <w:uiPriority w:val="9"/>
    <w:unhideWhenUsed/>
    <w:qFormat/>
    <w:pPr>
      <w:numPr>
        <w:ilvl w:val="1"/>
        <w:numId w:val="5"/>
      </w:numPr>
      <w:spacing w:before="200" w:after="120"/>
      <w:outlineLvl w:val="1"/>
    </w:pPr>
    <w:rPr>
      <w:b/>
      <w:bCs/>
      <w:sz w:val="32"/>
      <w:szCs w:val="32"/>
    </w:rPr>
  </w:style>
  <w:style w:type="paragraph" w:styleId="Ttulo3">
    <w:name w:val="Heading 3"/>
    <w:basedOn w:val="Cabecera"/>
    <w:next w:val="Cuerpodetexto"/>
    <w:uiPriority w:val="9"/>
    <w:unhideWhenUsed/>
    <w:qFormat/>
    <w:pPr>
      <w:numPr>
        <w:ilvl w:val="0"/>
        <w:numId w:val="5"/>
      </w:numPr>
      <w:spacing w:before="140" w:after="0"/>
      <w:outlineLvl w:val="2"/>
    </w:pPr>
    <w:rPr>
      <w:rFonts w:ascii="Liberation Serif;Times New Roma" w:hAnsi="Liberation Serif;Times New Roma"/>
      <w:b/>
      <w:bCs/>
    </w:rPr>
  </w:style>
  <w:style w:type="paragraph" w:styleId="Ttulo4">
    <w:name w:val="Heading 4"/>
    <w:basedOn w:val="Cabecera"/>
    <w:next w:val="Cuerpodetexto"/>
    <w:uiPriority w:val="9"/>
    <w:semiHidden/>
    <w:unhideWhenUsed/>
    <w:qFormat/>
    <w:pPr>
      <w:spacing w:before="120" w:after="0"/>
      <w:outlineLvl w:val="3"/>
    </w:pPr>
    <w:rPr>
      <w:rFonts w:ascii="Liberation Serif;Times New Roma" w:hAnsi="Liberation Serif;Times New Roma"/>
      <w:b/>
      <w:bCs/>
      <w:sz w:val="24"/>
      <w:szCs w:val="24"/>
    </w:rPr>
  </w:style>
  <w:style w:type="paragraph" w:styleId="Ttulo5">
    <w:name w:val="Heading 5"/>
    <w:basedOn w:val="Ttulogeneral"/>
    <w:next w:val="Cuerpodetexto"/>
    <w:uiPriority w:val="9"/>
    <w:semiHidden/>
    <w:unhideWhenUsed/>
    <w:qFormat/>
    <w:pPr>
      <w:spacing w:before="120" w:after="60"/>
      <w:outlineLvl w:val="4"/>
    </w:pPr>
    <w:rPr>
      <w:rFonts w:ascii="Liberation Serif" w:hAnsi="Liberation Serif"/>
      <w:b/>
      <w:bCs/>
      <w:sz w:val="20"/>
      <w:szCs w:val="20"/>
    </w:rPr>
  </w:style>
  <w:style w:type="character" w:styleId="DefaultParagraphFont" w:default="1">
    <w:name w:val="Default Paragraph Font"/>
    <w:uiPriority w:val="1"/>
    <w:semiHidden/>
    <w:unhideWhenUsed/>
    <w:qFormat/>
    <w:rPr/>
  </w:style>
  <w:style w:type="character" w:styleId="Enlacedelndice" w:customStyle="1">
    <w:name w:val="Enlace del índice"/>
    <w:qFormat/>
    <w:rPr/>
  </w:style>
  <w:style w:type="character" w:styleId="EnlacedeInternet">
    <w:name w:val="Enlace de Internet"/>
    <w:basedOn w:val="DefaultParagraphFont"/>
    <w:uiPriority w:val="99"/>
    <w:unhideWhenUsed/>
    <w:rsid w:val="00590a1b"/>
    <w:rPr>
      <w:color w:val="0000FF"/>
      <w:u w:val="single"/>
    </w:rPr>
  </w:style>
  <w:style w:type="character" w:styleId="Ancladenotaalpie" w:customStyle="1">
    <w:name w:val="Ancla de nota al pie"/>
    <w:rPr>
      <w:vertAlign w:val="superscript"/>
    </w:rPr>
  </w:style>
  <w:style w:type="character" w:styleId="WWCaracteresdenotaalpie" w:customStyle="1">
    <w:name w:val="WW-Caracteres de nota al pie"/>
    <w:qFormat/>
    <w:rPr/>
  </w:style>
  <w:style w:type="character" w:styleId="Caracteresdenotaalpie" w:customStyle="1">
    <w:name w:val="Caracteres de nota al pie"/>
    <w:qFormat/>
    <w:rPr>
      <w:vertAlign w:val="superscript"/>
    </w:rPr>
  </w:style>
  <w:style w:type="character" w:styleId="Vietas" w:customStyle="1">
    <w:name w:val="Viñetas"/>
    <w:qFormat/>
    <w:rPr>
      <w:rFonts w:ascii="OpenSymbol;Arial Unicode MS" w:hAnsi="OpenSymbol;Arial Unicode MS" w:eastAsia="OpenSymbol;Arial Unicode MS" w:cs="OpenSymbol;Arial Unicode MS"/>
    </w:rPr>
  </w:style>
  <w:style w:type="character" w:styleId="Numeracinderenglones" w:customStyle="1">
    <w:name w:val="Numeración de renglones"/>
    <w:rPr/>
  </w:style>
  <w:style w:type="character" w:styleId="Ancladenotafinal" w:customStyle="1">
    <w:name w:val="Ancla de nota final"/>
    <w:rPr>
      <w:vertAlign w:val="superscript"/>
    </w:rPr>
  </w:style>
  <w:style w:type="character" w:styleId="Caracteresdenotafinal" w:customStyle="1">
    <w:name w:val="Caracteres de nota final"/>
    <w:qFormat/>
    <w:rPr/>
  </w:style>
  <w:style w:type="character" w:styleId="Cita1" w:customStyle="1">
    <w:name w:val="Cita1"/>
    <w:qFormat/>
    <w:rPr>
      <w:i/>
      <w:iCs/>
    </w:rPr>
  </w:style>
  <w:style w:type="character" w:styleId="Destacado">
    <w:name w:val="Destacado"/>
    <w:basedOn w:val="DefaultParagraphFont"/>
    <w:uiPriority w:val="20"/>
    <w:qFormat/>
    <w:rsid w:val="00b172f7"/>
    <w:rPr>
      <w:i/>
      <w:iCs/>
    </w:rPr>
  </w:style>
  <w:style w:type="character" w:styleId="Smbolosdenumeracin" w:customStyle="1">
    <w:name w:val="Símbolos de numeración"/>
    <w:qFormat/>
    <w:rPr>
      <w:sz w:val="20"/>
      <w:szCs w:val="20"/>
    </w:rPr>
  </w:style>
  <w:style w:type="character" w:styleId="Destaquemayor" w:customStyle="1">
    <w:name w:val="Destaque mayor"/>
    <w:qFormat/>
    <w:rPr>
      <w:b/>
      <w:bCs/>
    </w:rPr>
  </w:style>
  <w:style w:type="character" w:styleId="EnlacedeInternetvisitado" w:customStyle="1">
    <w:name w:val="Enlace de Internet visitado"/>
    <w:rPr>
      <w:color w:val="800000"/>
      <w:u w:val="singl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WW8Num7z0" w:customStyle="1">
    <w:name w:val="WW8Num7z0"/>
    <w:qFormat/>
    <w:rPr>
      <w:rFonts w:ascii="Symbol" w:hAnsi="Symbol" w:cs="Symbol"/>
      <w:sz w:val="20"/>
      <w:szCs w:val="20"/>
    </w:rPr>
  </w:style>
  <w:style w:type="character" w:styleId="WW8Num6z0" w:customStyle="1">
    <w:name w:val="WW8Num6z0"/>
    <w:qFormat/>
    <w:rPr>
      <w:rFonts w:ascii="Symbol" w:hAnsi="Symbol" w:cs="Symbol"/>
    </w:rPr>
  </w:style>
  <w:style w:type="character" w:styleId="WW8Num5z0" w:customStyle="1">
    <w:name w:val="WW8Num5z0"/>
    <w:qFormat/>
    <w:rPr>
      <w:rFonts w:ascii="Symbol" w:hAnsi="Symbol" w:cs="Symbol"/>
    </w:rPr>
  </w:style>
  <w:style w:type="character" w:styleId="WW8Num4z0" w:customStyle="1">
    <w:name w:val="WW8Num4z0"/>
    <w:qFormat/>
    <w:rPr>
      <w:rFonts w:ascii="Symbol" w:hAnsi="Symbol" w:cs="Symbol"/>
    </w:rPr>
  </w:style>
  <w:style w:type="character" w:styleId="WW8Num3z0" w:customStyle="1">
    <w:name w:val="WW8Num3z0"/>
    <w:qFormat/>
    <w:rPr>
      <w:rFonts w:ascii="Symbol" w:hAnsi="Symbol" w:cs="Symbol"/>
    </w:rPr>
  </w:style>
  <w:style w:type="character" w:styleId="WW8Num2z0" w:customStyle="1">
    <w:name w:val="WW8Num2z0"/>
    <w:qFormat/>
    <w:rPr>
      <w:sz w:val="20"/>
      <w:szCs w:val="20"/>
    </w:rPr>
  </w:style>
  <w:style w:type="character" w:styleId="Textooriginal" w:customStyle="1">
    <w:name w:val="Texto original"/>
    <w:qFormat/>
    <w:rPr>
      <w:rFonts w:ascii="Liberation Mono" w:hAnsi="Liberation Mono" w:eastAsia="Liberation Mono" w:cs="Liberation Mono"/>
    </w:rPr>
  </w:style>
  <w:style w:type="character" w:styleId="Annotationreference">
    <w:name w:val="annotation reference"/>
    <w:basedOn w:val="DefaultParagraphFont"/>
    <w:uiPriority w:val="99"/>
    <w:semiHidden/>
    <w:unhideWhenUsed/>
    <w:qFormat/>
    <w:rsid w:val="008a4929"/>
    <w:rPr>
      <w:sz w:val="16"/>
      <w:szCs w:val="16"/>
    </w:rPr>
  </w:style>
  <w:style w:type="character" w:styleId="TextocomentarioCar" w:customStyle="1">
    <w:name w:val="Texto comentario Car"/>
    <w:basedOn w:val="DefaultParagraphFont"/>
    <w:link w:val="Annotationtext"/>
    <w:uiPriority w:val="99"/>
    <w:semiHidden/>
    <w:qFormat/>
    <w:rsid w:val="008a4929"/>
    <w:rPr>
      <w:rFonts w:ascii="Liberation Serif" w:hAnsi="Liberation Serif" w:cs="Mangal"/>
      <w:sz w:val="20"/>
      <w:szCs w:val="18"/>
    </w:rPr>
  </w:style>
  <w:style w:type="character" w:styleId="AsuntodelcomentarioCar" w:customStyle="1">
    <w:name w:val="Asunto del comentario Car"/>
    <w:basedOn w:val="TextocomentarioCar"/>
    <w:link w:val="Annotationsubject"/>
    <w:uiPriority w:val="99"/>
    <w:semiHidden/>
    <w:qFormat/>
    <w:rsid w:val="008a4929"/>
    <w:rPr>
      <w:rFonts w:ascii="Liberation Serif" w:hAnsi="Liberation Serif" w:cs="Mangal"/>
      <w:b/>
      <w:bCs/>
      <w:sz w:val="20"/>
      <w:szCs w:val="18"/>
    </w:rPr>
  </w:style>
  <w:style w:type="character" w:styleId="R18u37iz" w:customStyle="1">
    <w:name w:val="r-18u37iz"/>
    <w:basedOn w:val="DefaultParagraphFont"/>
    <w:qFormat/>
    <w:rsid w:val="00590a1b"/>
    <w:rPr/>
  </w:style>
  <w:style w:type="character" w:styleId="Css1jxf684" w:customStyle="1">
    <w:name w:val="css-1jxf684"/>
    <w:basedOn w:val="DefaultParagraphFont"/>
    <w:qFormat/>
    <w:rsid w:val="00590a1b"/>
    <w:rPr/>
  </w:style>
  <w:style w:type="character" w:styleId="Strong">
    <w:name w:val="Strong"/>
    <w:basedOn w:val="DefaultParagraphFont"/>
    <w:uiPriority w:val="22"/>
    <w:qFormat/>
    <w:rsid w:val="00590a1b"/>
    <w:rPr>
      <w:b/>
      <w:bCs/>
    </w:rPr>
  </w:style>
  <w:style w:type="character" w:styleId="UnresolvedMention">
    <w:name w:val="Unresolved Mention"/>
    <w:basedOn w:val="DefaultParagraphFont"/>
    <w:uiPriority w:val="99"/>
    <w:semiHidden/>
    <w:unhideWhenUsed/>
    <w:qFormat/>
    <w:rsid w:val="00df1b60"/>
    <w:rPr>
      <w:color w:val="605E5C"/>
      <w:shd w:fill="E1DFDD" w:val="clear"/>
    </w:rPr>
  </w:style>
  <w:style w:type="character" w:styleId="T286pc" w:customStyle="1">
    <w:name w:val="t286pc"/>
    <w:basedOn w:val="DefaultParagraphFont"/>
    <w:qFormat/>
    <w:rsid w:val="00fb6df6"/>
    <w:rPr/>
  </w:style>
  <w:style w:type="paragraph" w:styleId="Ttulo">
    <w:name w:val="Título"/>
    <w:basedOn w:val="Normal"/>
    <w:next w:val="Cuerpodetexto"/>
    <w:qFormat/>
    <w:pPr>
      <w:keepNext w:val="true"/>
      <w:spacing w:before="240" w:after="120"/>
    </w:pPr>
    <w:rPr>
      <w:rFonts w:ascii="Liberation Sans" w:hAnsi="Liberation Sans" w:eastAsia="WenQuanYi Micro Hei"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keepNext w:val="true"/>
      <w:spacing w:before="240" w:after="120"/>
    </w:pPr>
    <w:rPr>
      <w:rFonts w:ascii="Liberation Sans" w:hAnsi="Liberation Sans"/>
      <w:sz w:val="28"/>
      <w:szCs w:val="28"/>
    </w:rPr>
  </w:style>
  <w:style w:type="paragraph" w:styleId="Cabeceraypie" w:customStyle="1">
    <w:name w:val="Cabecera y pie"/>
    <w:basedOn w:val="Normal"/>
    <w:qFormat/>
    <w:pPr>
      <w:suppressLineNumbers/>
      <w:tabs>
        <w:tab w:val="clear" w:pos="709"/>
        <w:tab w:val="center" w:pos="5103" w:leader="none"/>
        <w:tab w:val="right" w:pos="10206" w:leader="none"/>
      </w:tabs>
    </w:pPr>
    <w:rPr/>
  </w:style>
  <w:style w:type="paragraph" w:styleId="Cabecera">
    <w:name w:val="Header"/>
    <w:basedOn w:val="Normal"/>
    <w:next w:val="Cuerpodetexto"/>
    <w:qFormat/>
    <w:pPr>
      <w:keepNext w:val="true"/>
      <w:spacing w:before="240" w:after="120"/>
    </w:pPr>
    <w:rPr>
      <w:rFonts w:ascii="Liberation Sans;Arial" w:hAnsi="Liberation Sans;Arial" w:eastAsia="DejaVu Sans"/>
      <w:sz w:val="28"/>
      <w:szCs w:val="28"/>
    </w:rPr>
  </w:style>
  <w:style w:type="paragraph" w:styleId="Caption">
    <w:name w:val="caption"/>
    <w:basedOn w:val="Normal"/>
    <w:qFormat/>
    <w:pPr>
      <w:suppressLineNumbers/>
      <w:spacing w:before="120" w:after="120"/>
    </w:pPr>
    <w:rPr>
      <w:i/>
      <w:iCs/>
    </w:rPr>
  </w:style>
  <w:style w:type="paragraph" w:styleId="Sumario2">
    <w:name w:val="TOC 2"/>
    <w:basedOn w:val="Ndice"/>
    <w:pPr>
      <w:tabs>
        <w:tab w:val="clear" w:pos="709"/>
        <w:tab w:val="right" w:pos="9638" w:leader="dot"/>
      </w:tabs>
      <w:ind w:left="283" w:hanging="0"/>
    </w:pPr>
    <w:rPr/>
  </w:style>
  <w:style w:type="paragraph" w:styleId="Indexheading">
    <w:name w:val="index heading"/>
    <w:basedOn w:val="Ttulogeneral"/>
    <w:qFormat/>
    <w:pPr>
      <w:suppressLineNumbers/>
    </w:pPr>
    <w:rPr>
      <w:b/>
      <w:bCs/>
      <w:sz w:val="32"/>
      <w:szCs w:val="32"/>
    </w:rPr>
  </w:style>
  <w:style w:type="paragraph" w:styleId="Ttulodelndice">
    <w:name w:val="Index Heading"/>
    <w:basedOn w:val="Ttulo"/>
    <w:pPr/>
    <w:rPr/>
  </w:style>
  <w:style w:type="paragraph" w:styleId="Ttulodelsumario">
    <w:name w:val="TOC Heading"/>
    <w:basedOn w:val="Indexheading"/>
    <w:pPr/>
    <w:rPr/>
  </w:style>
  <w:style w:type="paragraph" w:styleId="Sumario1">
    <w:name w:val="TOC 1"/>
    <w:basedOn w:val="Ndice"/>
    <w:pPr>
      <w:tabs>
        <w:tab w:val="clear" w:pos="709"/>
        <w:tab w:val="right" w:pos="9638" w:leader="dot"/>
      </w:tabs>
    </w:pPr>
    <w:rPr/>
  </w:style>
  <w:style w:type="paragraph" w:styleId="Subttulo">
    <w:name w:val="Subtitle"/>
    <w:basedOn w:val="Cabecera"/>
    <w:next w:val="Cuerpodetexto"/>
    <w:uiPriority w:val="11"/>
    <w:qFormat/>
    <w:pPr>
      <w:spacing w:before="60" w:after="0"/>
      <w:jc w:val="center"/>
    </w:pPr>
    <w:rPr>
      <w:sz w:val="36"/>
      <w:szCs w:val="36"/>
    </w:rPr>
  </w:style>
  <w:style w:type="paragraph" w:styleId="Encabezadodelsumario" w:customStyle="1">
    <w:name w:val="Encabezado del sumario"/>
    <w:basedOn w:val="Cabecera"/>
    <w:qFormat/>
    <w:pPr>
      <w:suppressLineNumbers/>
    </w:pPr>
    <w:rPr>
      <w:b/>
      <w:bCs/>
      <w:sz w:val="32"/>
      <w:szCs w:val="32"/>
    </w:rPr>
  </w:style>
  <w:style w:type="paragraph" w:styleId="ListBullet3">
    <w:name w:val="List Bullet 3"/>
    <w:basedOn w:val="Lista"/>
    <w:qFormat/>
    <w:pPr>
      <w:spacing w:before="0" w:after="120"/>
      <w:ind w:left="360" w:hanging="360"/>
    </w:pPr>
    <w:rPr/>
  </w:style>
  <w:style w:type="paragraph" w:styleId="Notaalpie">
    <w:name w:val="Footnote Text"/>
    <w:basedOn w:val="Normal"/>
    <w:pPr>
      <w:suppressLineNumbers/>
      <w:ind w:left="339" w:hanging="339"/>
    </w:pPr>
    <w:rPr>
      <w:sz w:val="20"/>
      <w:szCs w:val="20"/>
    </w:rPr>
  </w:style>
  <w:style w:type="paragraph" w:styleId="ListBullet4">
    <w:name w:val="List Bullet 4"/>
    <w:basedOn w:val="Lista"/>
    <w:qFormat/>
    <w:pPr>
      <w:spacing w:before="0" w:after="120"/>
      <w:ind w:left="360" w:hanging="360"/>
    </w:pPr>
    <w:rPr/>
  </w:style>
  <w:style w:type="paragraph" w:styleId="Encabezadodelatabla" w:customStyle="1">
    <w:name w:val="Encabezado de la tabla"/>
    <w:basedOn w:val="Contenidodelatabla"/>
    <w:qFormat/>
    <w:pPr>
      <w:jc w:val="center"/>
    </w:pPr>
    <w:rPr>
      <w:b/>
      <w:bCs/>
    </w:rPr>
  </w:style>
  <w:style w:type="paragraph" w:styleId="Contenidodelatabla" w:customStyle="1">
    <w:name w:val="Contenido de la tabla"/>
    <w:basedOn w:val="Normal"/>
    <w:qFormat/>
    <w:pPr>
      <w:suppressLineNumbers/>
    </w:pPr>
    <w:rPr/>
  </w:style>
  <w:style w:type="paragraph" w:styleId="Contenidodelista" w:customStyle="1">
    <w:name w:val="Contenido de lista"/>
    <w:basedOn w:val="Normal"/>
    <w:qFormat/>
    <w:pPr>
      <w:ind w:left="567" w:hanging="0"/>
    </w:pPr>
    <w:rPr/>
  </w:style>
  <w:style w:type="paragraph" w:styleId="Toaheading">
    <w:name w:val="toa heading"/>
    <w:basedOn w:val="Normal"/>
    <w:next w:val="Contenidodelista"/>
    <w:qFormat/>
    <w:pPr/>
    <w:rPr/>
  </w:style>
  <w:style w:type="paragraph" w:styleId="Quote">
    <w:name w:val="Quote"/>
    <w:basedOn w:val="Normal"/>
    <w:qFormat/>
    <w:pPr>
      <w:spacing w:before="0" w:after="283"/>
      <w:ind w:left="567" w:right="567" w:hanging="0"/>
    </w:pPr>
    <w:rPr/>
  </w:style>
  <w:style w:type="paragraph" w:styleId="Piedepgina">
    <w:name w:val="Footer"/>
    <w:basedOn w:val="Normal"/>
    <w:pPr>
      <w:numPr>
        <w:ilvl w:val="0"/>
        <w:numId w:val="3"/>
      </w:numPr>
      <w:suppressLineNumbers/>
      <w:tabs>
        <w:tab w:val="clear" w:pos="709"/>
        <w:tab w:val="center" w:pos="4819" w:leader="none"/>
        <w:tab w:val="right" w:pos="9638" w:leader="none"/>
      </w:tabs>
    </w:pPr>
    <w:rPr>
      <w:sz w:val="16"/>
    </w:rPr>
  </w:style>
  <w:style w:type="paragraph" w:styleId="Notafinal">
    <w:name w:val="Endnote Text"/>
    <w:basedOn w:val="Normal"/>
    <w:pPr>
      <w:numPr>
        <w:ilvl w:val="0"/>
        <w:numId w:val="2"/>
      </w:numPr>
      <w:suppressLineNumbers/>
    </w:pPr>
    <w:rPr>
      <w:sz w:val="18"/>
      <w:szCs w:val="20"/>
    </w:rPr>
  </w:style>
  <w:style w:type="paragraph" w:styleId="Ttulodelalista" w:customStyle="1">
    <w:name w:val="Título de la lista"/>
    <w:basedOn w:val="Normal"/>
    <w:next w:val="Contenidodelista"/>
    <w:qFormat/>
    <w:pPr/>
    <w:rPr/>
  </w:style>
  <w:style w:type="paragraph" w:styleId="Ttulodelatabla" w:customStyle="1">
    <w:name w:val="Título de la tabla"/>
    <w:basedOn w:val="Contenidodelatabla"/>
    <w:qFormat/>
    <w:pPr>
      <w:jc w:val="center"/>
    </w:pPr>
    <w:rPr>
      <w:b/>
      <w:bCs/>
    </w:rPr>
  </w:style>
  <w:style w:type="paragraph" w:styleId="Contenidodelmarco" w:customStyle="1">
    <w:name w:val="Contenido del marco"/>
    <w:basedOn w:val="Normal"/>
    <w:qFormat/>
    <w:pPr/>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Sumario10" w:customStyle="1">
    <w:name w:val="Sumario 10"/>
    <w:basedOn w:val="Ndice"/>
    <w:qFormat/>
    <w:pPr>
      <w:tabs>
        <w:tab w:val="clear" w:pos="709"/>
        <w:tab w:val="right" w:pos="7655" w:leader="dot"/>
      </w:tabs>
      <w:ind w:left="2551" w:hanging="0"/>
    </w:pPr>
    <w:rPr/>
  </w:style>
  <w:style w:type="paragraph" w:styleId="Sumario5">
    <w:name w:val="TOC 5"/>
    <w:basedOn w:val="Ndice"/>
    <w:pPr>
      <w:tabs>
        <w:tab w:val="clear" w:pos="709"/>
        <w:tab w:val="right" w:pos="9072" w:leader="dot"/>
      </w:tabs>
      <w:ind w:left="1134" w:hanging="0"/>
    </w:pPr>
    <w:rPr/>
  </w:style>
  <w:style w:type="paragraph" w:styleId="Sumario3">
    <w:name w:val="TOC 3"/>
    <w:basedOn w:val="Ndice"/>
    <w:pPr>
      <w:tabs>
        <w:tab w:val="clear" w:pos="709"/>
        <w:tab w:val="right" w:pos="9639" w:leader="dot"/>
      </w:tabs>
      <w:ind w:left="567" w:hanging="0"/>
    </w:pPr>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paragraph" w:styleId="Annotationtext">
    <w:name w:val="annotation text"/>
    <w:basedOn w:val="Normal"/>
    <w:link w:val="TextocomentarioCar"/>
    <w:uiPriority w:val="99"/>
    <w:semiHidden/>
    <w:unhideWhenUsed/>
    <w:qFormat/>
    <w:rsid w:val="008a4929"/>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8a4929"/>
    <w:pPr/>
    <w:rPr>
      <w:b/>
      <w:bCs/>
    </w:rPr>
  </w:style>
  <w:style w:type="paragraph" w:styleId="ListParagraph">
    <w:name w:val="List Paragraph"/>
    <w:basedOn w:val="Normal"/>
    <w:uiPriority w:val="34"/>
    <w:qFormat/>
    <w:rsid w:val="00b172f7"/>
    <w:pPr>
      <w:spacing w:before="0" w:after="0"/>
      <w:ind w:left="720" w:hanging="0"/>
      <w:contextualSpacing/>
    </w:pPr>
    <w:rPr>
      <w:rFonts w:cs="Mangal"/>
      <w:szCs w:val="21"/>
    </w:rPr>
  </w:style>
  <w:style w:type="paragraph" w:styleId="NormalWeb">
    <w:name w:val="Normal (Web)"/>
    <w:basedOn w:val="Normal"/>
    <w:uiPriority w:val="99"/>
    <w:semiHidden/>
    <w:unhideWhenUsed/>
    <w:qFormat/>
    <w:rsid w:val="003c4db2"/>
    <w:pPr>
      <w:suppressAutoHyphens w:val="false"/>
      <w:overflowPunct w:val="true"/>
      <w:spacing w:beforeAutospacing="1" w:afterAutospacing="1"/>
    </w:pPr>
    <w:rPr>
      <w:rFonts w:ascii="Times New Roman" w:hAnsi="Times New Roman" w:eastAsia="Times New Roman" w:cs="Times New Roman"/>
      <w:kern w:val="0"/>
      <w:lang w:eastAsia="es-ES"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s.wikipedia.org/wiki/2008" TargetMode="External"/><Relationship Id="rId3" Type="http://schemas.openxmlformats.org/officeDocument/2006/relationships/image" Target="media/image1.png"/><Relationship Id="rId4" Type="http://schemas.openxmlformats.org/officeDocument/2006/relationships/hyperlink" Target="http://www.fnff.es/Pilar_Primo_de_Rivera_nobleza_y_lealtad_falangistas_812_c.htm"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https://es.wikipedia.org/w/index.php?title=Empresa_Nacional_de_Artesan&#237;a&amp;action=edit&amp;redlink=1" TargetMode="External"/><Relationship Id="rId8" Type="http://schemas.openxmlformats.org/officeDocument/2006/relationships/hyperlink" Target="https://es.wikipedia.org/wiki/Astilleros_Espa&#241;oles" TargetMode="External"/><Relationship Id="rId9" Type="http://schemas.openxmlformats.org/officeDocument/2006/relationships/hyperlink" Target="https://es.wikipedia.org/wiki/ATESA" TargetMode="External"/><Relationship Id="rId10" Type="http://schemas.openxmlformats.org/officeDocument/2006/relationships/hyperlink" Target="https://es.wikipedia.org/wiki/Empresa_Nacional_Baz&#225;n" TargetMode="External"/><Relationship Id="rId11" Type="http://schemas.openxmlformats.org/officeDocument/2006/relationships/hyperlink" Target="https://es.wikipedia.org/w/index.php?title=Empresa_Nacional_Adaro_de_Investigaciones_Mineras&amp;action=edit&amp;redlink=1" TargetMode="External"/><Relationship Id="rId12" Type="http://schemas.openxmlformats.org/officeDocument/2006/relationships/hyperlink" Target="https://es.wikipedia.org/wiki/Empresa_Nacional_del_Gas" TargetMode="External"/><Relationship Id="rId13" Type="http://schemas.openxmlformats.org/officeDocument/2006/relationships/hyperlink" Target="https://es.wikipedia.org/wiki/ENASA" TargetMode="External"/><Relationship Id="rId14" Type="http://schemas.openxmlformats.org/officeDocument/2006/relationships/hyperlink" Target="https://es.wikipedia.org/wiki/Empresa_Nacional_Calvo_Sotelo" TargetMode="External"/><Relationship Id="rId15" Type="http://schemas.openxmlformats.org/officeDocument/2006/relationships/hyperlink" Target="https://es.wikipedia.org/wiki/Empresa_Nacional_Carbon&#237;fera_del_Sur" TargetMode="External"/><Relationship Id="rId16" Type="http://schemas.openxmlformats.org/officeDocument/2006/relationships/hyperlink" Target="https://es.wikipedia.org/wiki/Empresa_Nacional_de_Celulosas_de_Espa&#241;a" TargetMode="External"/><Relationship Id="rId17" Type="http://schemas.openxmlformats.org/officeDocument/2006/relationships/hyperlink" Target="https://es.wikipedia.org/wiki/ENDASA" TargetMode="External"/><Relationship Id="rId18" Type="http://schemas.openxmlformats.org/officeDocument/2006/relationships/hyperlink" Target="https://es.wikipedia.org/wiki/ENDESA" TargetMode="External"/><Relationship Id="rId19" Type="http://schemas.openxmlformats.org/officeDocument/2006/relationships/hyperlink" Target="https://es.wikipedia.org/wiki/Empresa_Nacional_El&#233;ctrica_de_C&#243;rdoba" TargetMode="External"/><Relationship Id="rId20" Type="http://schemas.openxmlformats.org/officeDocument/2006/relationships/hyperlink" Target="https://es.wikipedia.org/wiki/Empresa_Nacional_Santa_B&#225;rbara" TargetMode="External"/><Relationship Id="rId21" Type="http://schemas.openxmlformats.org/officeDocument/2006/relationships/hyperlink" Target="https://es.wikipedia.org/w/index.php?title=Empresa_Nacional_de_Investigaci&#243;n_y_Explotaci&#243;n_de_Petr&#243;leos&amp;action=edit&amp;redlink=1" TargetMode="External"/><Relationship Id="rId22" Type="http://schemas.openxmlformats.org/officeDocument/2006/relationships/hyperlink" Target="https://es.wikipedia.org/w/index.php?title=ENMASA&amp;action=edit&amp;redlink=1" TargetMode="External"/><Relationship Id="rId23" Type="http://schemas.openxmlformats.org/officeDocument/2006/relationships/hyperlink" Target="https://es.wikipedia.org/wiki/Empresa_Nacional_Minera_del_Sahara" TargetMode="External"/><Relationship Id="rId24" Type="http://schemas.openxmlformats.org/officeDocument/2006/relationships/hyperlink" Target="https://es.wikipedia.org/w/index.php?title=ENHASA&amp;action=edit&amp;redlink=1" TargetMode="External"/><Relationship Id="rId25" Type="http://schemas.openxmlformats.org/officeDocument/2006/relationships/hyperlink" Target="https://es.wikipedia.org/wiki/Empresa_Nacional_Elcano" TargetMode="External"/><Relationship Id="rId26" Type="http://schemas.openxmlformats.org/officeDocument/2006/relationships/hyperlink" Target="https://es.wikipedia.org/w/index.php?title=ENOSA&amp;action=edit&amp;redlink=1" TargetMode="External"/><Relationship Id="rId27" Type="http://schemas.openxmlformats.org/officeDocument/2006/relationships/hyperlink" Target="https://es.wikipedia.org/wiki/Empresa_Nacional_de_Petr&#243;leos_de_Tarragona" TargetMode="External"/><Relationship Id="rId28" Type="http://schemas.openxmlformats.org/officeDocument/2006/relationships/hyperlink" Target="https://es.wikipedia.org/wiki/Empresa_Nacional_de_Petr&#243;leos" TargetMode="External"/><Relationship Id="rId29" Type="http://schemas.openxmlformats.org/officeDocument/2006/relationships/hyperlink" Target="https://es.wikipedia.org/wiki/Ensidesa" TargetMode="External"/><Relationship Id="rId30" Type="http://schemas.openxmlformats.org/officeDocument/2006/relationships/hyperlink" Target="https://es.wikipedia.org/wiki/Entursa" TargetMode="External"/><Relationship Id="rId31" Type="http://schemas.openxmlformats.org/officeDocument/2006/relationships/hyperlink" Target="https://es.wikipedia.org/wiki/Hulleras_del_Norte_S.A." TargetMode="External"/><Relationship Id="rId32" Type="http://schemas.openxmlformats.org/officeDocument/2006/relationships/hyperlink" Target="https://es.wikipedia.org/wiki/Inespal" TargetMode="External"/><Relationship Id="rId33" Type="http://schemas.openxmlformats.org/officeDocument/2006/relationships/hyperlink" Target="https://es.wikipedia.org/wiki/Nitratos_de_Castilla" TargetMode="External"/><Relationship Id="rId34" Type="http://schemas.openxmlformats.org/officeDocument/2006/relationships/hyperlink" Target="https://es.wikipedia.org/wiki/Refiner&#237;a_de_Petr&#243;leos_de_Escombreras" TargetMode="External"/><Relationship Id="rId35" Type="http://schemas.openxmlformats.org/officeDocument/2006/relationships/hyperlink" Target="https://es.wikipedia.org/wiki/SEAT" TargetMode="External"/><Relationship Id="rId36" Type="http://schemas.openxmlformats.org/officeDocument/2006/relationships/hyperlink" Target="https://es.wikipedia.org/wiki/Sidenor" TargetMode="External"/><Relationship Id="rId37" Type="http://schemas.openxmlformats.org/officeDocument/2006/relationships/image" Target="media/image4.png"/><Relationship Id="rId38" Type="http://schemas.openxmlformats.org/officeDocument/2006/relationships/image" Target="media/image5.png"/><Relationship Id="rId39" Type="http://schemas.openxmlformats.org/officeDocument/2006/relationships/image" Target="media/image6.png"/><Relationship Id="rId40" Type="http://schemas.openxmlformats.org/officeDocument/2006/relationships/endnotes" Target="endnotes.xml"/><Relationship Id="rId41" Type="http://schemas.openxmlformats.org/officeDocument/2006/relationships/comments" Target="comments.xml"/><Relationship Id="rId42" Type="http://schemas.microsoft.com/office/2011/relationships/commentsExtended" Target="commentsExtended.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s://www.redalyc.org/articulo.oa?id=76732512013" TargetMode="External"/><Relationship Id="rId2" Type="http://schemas.openxmlformats.org/officeDocument/2006/relationships/hyperlink" Target="https://www.eldebate.com/cultura/20220908/albert-boadella-uno-de-los-signos-de-esta-generacion-A" TargetMode="External"/><Relationship Id="rId3" Type="http://schemas.openxmlformats.org/officeDocument/2006/relationships/hyperlink" Target="https://www.eldebate.com/cultura/20220908/albert-boadella-uno-de-los-signos-de-esta-generacion-A" TargetMode="External"/><Relationship Id="rId4" Type="http://schemas.openxmlformats.org/officeDocument/2006/relationships/hyperlink" Target="http://simurg.csic.es/collection/2099745/historia-del-csic" TargetMode="External"/><Relationship Id="rId5" Type="http://schemas.openxmlformats.org/officeDocument/2006/relationships/hyperlink" Target="http://www.trocha.org.es/"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7652</TotalTime>
  <Application>LibreOffice/7.3.7.2$Linux_X86_64 LibreOffice_project/30$Build-2</Application>
  <AppVersion>15.0000</AppVersion>
  <Pages>157</Pages>
  <Words>87700</Words>
  <Characters>482389</Characters>
  <CharactersWithSpaces>576791</CharactersWithSpaces>
  <Paragraphs>2940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2025-07-24T13:13:00Z</dcterms:created>
  <dc:creator/>
  <dc:description/>
  <dc:language>es-ES</dc:language>
  <cp:lastModifiedBy/>
  <dcterms:modified xsi:type="dcterms:W3CDTF">2026-01-16T12:36:35Z</dcterms:modified>
  <cp:revision>249</cp:revision>
  <dc:subject/>
  <dc:title/>
</cp:coreProperties>
</file>

<file path=docProps/custom.xml><?xml version="1.0" encoding="utf-8"?>
<Properties xmlns="http://schemas.openxmlformats.org/officeDocument/2006/custom-properties" xmlns:vt="http://schemas.openxmlformats.org/officeDocument/2006/docPropsVTypes"/>
</file>